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34F7A" w14:textId="5DD909D6" w:rsidR="00B00313" w:rsidRPr="00C43F2F" w:rsidRDefault="001E7E02" w:rsidP="0006070A">
      <w:pPr>
        <w:jc w:val="center"/>
        <w:outlineLvl w:val="0"/>
        <w:rPr>
          <w:sz w:val="22"/>
        </w:rPr>
      </w:pPr>
      <w:r w:rsidRPr="00C43F2F">
        <w:rPr>
          <w:sz w:val="22"/>
        </w:rPr>
        <w:t xml:space="preserve">Imperialism, </w:t>
      </w:r>
      <w:r w:rsidR="00F9381D" w:rsidRPr="00C43F2F">
        <w:rPr>
          <w:sz w:val="22"/>
        </w:rPr>
        <w:t>U</w:t>
      </w:r>
      <w:r w:rsidR="00261082" w:rsidRPr="00C43F2F">
        <w:rPr>
          <w:sz w:val="22"/>
        </w:rPr>
        <w:t>ltra</w:t>
      </w:r>
      <w:r w:rsidR="00882134" w:rsidRPr="00C43F2F">
        <w:rPr>
          <w:sz w:val="22"/>
        </w:rPr>
        <w:t>-</w:t>
      </w:r>
      <w:r w:rsidRPr="00C43F2F">
        <w:rPr>
          <w:sz w:val="22"/>
        </w:rPr>
        <w:t>imperialism and the Rise of China</w:t>
      </w:r>
    </w:p>
    <w:p w14:paraId="75ECEABC" w14:textId="77777777" w:rsidR="001E7E02" w:rsidRPr="00C43F2F" w:rsidRDefault="001E7E02" w:rsidP="001E7E02">
      <w:pPr>
        <w:jc w:val="center"/>
        <w:rPr>
          <w:sz w:val="22"/>
        </w:rPr>
      </w:pPr>
      <w:r w:rsidRPr="00C43F2F">
        <w:rPr>
          <w:sz w:val="22"/>
        </w:rPr>
        <w:t>Fred Engst</w:t>
      </w:r>
    </w:p>
    <w:p w14:paraId="1CF63253" w14:textId="2FB00019" w:rsidR="00125853" w:rsidRPr="00C43F2F" w:rsidRDefault="00144ECA" w:rsidP="001E7E02">
      <w:pPr>
        <w:jc w:val="center"/>
        <w:rPr>
          <w:sz w:val="22"/>
        </w:rPr>
      </w:pPr>
      <w:proofErr w:type="gramStart"/>
      <w:r>
        <w:rPr>
          <w:sz w:val="22"/>
        </w:rPr>
        <w:t>August</w:t>
      </w:r>
      <w:r w:rsidR="00F778DC">
        <w:rPr>
          <w:sz w:val="22"/>
        </w:rPr>
        <w:t>,</w:t>
      </w:r>
      <w:proofErr w:type="gramEnd"/>
      <w:r w:rsidR="00F778DC">
        <w:rPr>
          <w:sz w:val="22"/>
        </w:rPr>
        <w:t xml:space="preserve"> 2017</w:t>
      </w:r>
    </w:p>
    <w:p w14:paraId="3AEE8A22" w14:textId="77777777" w:rsidR="0072785F" w:rsidRPr="00C43F2F" w:rsidRDefault="00433F4A" w:rsidP="0072785F">
      <w:pPr>
        <w:rPr>
          <w:sz w:val="22"/>
        </w:rPr>
      </w:pPr>
      <w:r w:rsidRPr="00C43F2F">
        <w:rPr>
          <w:sz w:val="22"/>
        </w:rPr>
        <w:t>The global financial crisis that swept through 2008 marked the rupture of the "boom" bubble and the crisis of the world capitalist economy. The rupture of this bubble is</w:t>
      </w:r>
      <w:r w:rsidR="0072785F" w:rsidRPr="00C43F2F">
        <w:rPr>
          <w:sz w:val="22"/>
        </w:rPr>
        <w:t xml:space="preserve"> the result of the </w:t>
      </w:r>
      <w:r w:rsidR="00E3116D" w:rsidRPr="00C43F2F">
        <w:rPr>
          <w:sz w:val="22"/>
        </w:rPr>
        <w:t>global</w:t>
      </w:r>
      <w:r w:rsidR="0072785F" w:rsidRPr="00C43F2F">
        <w:rPr>
          <w:sz w:val="22"/>
        </w:rPr>
        <w:t xml:space="preserve"> imperialist system, led by the </w:t>
      </w:r>
      <w:r w:rsidR="003D4FE3" w:rsidRPr="00C43F2F">
        <w:rPr>
          <w:sz w:val="22"/>
        </w:rPr>
        <w:t>U.S. imperialist</w:t>
      </w:r>
      <w:r w:rsidR="00084AA2" w:rsidRPr="00C43F2F">
        <w:rPr>
          <w:sz w:val="22"/>
        </w:rPr>
        <w:t>s</w:t>
      </w:r>
      <w:r w:rsidR="0072785F" w:rsidRPr="00C43F2F">
        <w:rPr>
          <w:sz w:val="22"/>
        </w:rPr>
        <w:t xml:space="preserve">, trying to overcome the fundamental </w:t>
      </w:r>
      <w:r w:rsidR="00E3116D" w:rsidRPr="00C43F2F">
        <w:rPr>
          <w:sz w:val="22"/>
        </w:rPr>
        <w:t xml:space="preserve">crisis of </w:t>
      </w:r>
      <w:r w:rsidR="0072785F" w:rsidRPr="00C43F2F">
        <w:rPr>
          <w:sz w:val="22"/>
        </w:rPr>
        <w:t xml:space="preserve">overproduction </w:t>
      </w:r>
      <w:r w:rsidR="00E3116D" w:rsidRPr="00C43F2F">
        <w:rPr>
          <w:sz w:val="22"/>
        </w:rPr>
        <w:t>within</w:t>
      </w:r>
      <w:r w:rsidR="0072785F" w:rsidRPr="00C43F2F">
        <w:rPr>
          <w:sz w:val="22"/>
        </w:rPr>
        <w:t xml:space="preserve"> the capitalist system. </w:t>
      </w:r>
      <w:r w:rsidR="00CE1494" w:rsidRPr="00C43F2F">
        <w:rPr>
          <w:sz w:val="22"/>
        </w:rPr>
        <w:t>Besides</w:t>
      </w:r>
      <w:r w:rsidR="0072785F" w:rsidRPr="00C43F2F">
        <w:rPr>
          <w:sz w:val="22"/>
        </w:rPr>
        <w:t xml:space="preserve"> further "flooding" </w:t>
      </w:r>
      <w:r w:rsidR="00CE1494" w:rsidRPr="00C43F2F">
        <w:rPr>
          <w:sz w:val="22"/>
        </w:rPr>
        <w:t>its</w:t>
      </w:r>
      <w:r w:rsidR="00AB3236" w:rsidRPr="00C43F2F">
        <w:rPr>
          <w:sz w:val="22"/>
        </w:rPr>
        <w:t xml:space="preserve"> market with </w:t>
      </w:r>
      <w:r w:rsidR="0034150A" w:rsidRPr="00C43F2F">
        <w:rPr>
          <w:sz w:val="22"/>
        </w:rPr>
        <w:t>easy cas</w:t>
      </w:r>
      <w:bookmarkStart w:id="0" w:name="_GoBack"/>
      <w:bookmarkEnd w:id="0"/>
      <w:r w:rsidR="0034150A" w:rsidRPr="00C43F2F">
        <w:rPr>
          <w:sz w:val="22"/>
        </w:rPr>
        <w:t xml:space="preserve">h by </w:t>
      </w:r>
      <w:r w:rsidR="00AB3236" w:rsidRPr="00C43F2F">
        <w:rPr>
          <w:sz w:val="22"/>
        </w:rPr>
        <w:t>the so-called</w:t>
      </w:r>
      <w:r w:rsidR="0072785F" w:rsidRPr="00C43F2F">
        <w:rPr>
          <w:sz w:val="22"/>
        </w:rPr>
        <w:t xml:space="preserve"> </w:t>
      </w:r>
      <w:r w:rsidR="00AB3236" w:rsidRPr="00C43F2F">
        <w:rPr>
          <w:sz w:val="22"/>
        </w:rPr>
        <w:t>"</w:t>
      </w:r>
      <w:r w:rsidR="0012416B" w:rsidRPr="00C43F2F">
        <w:rPr>
          <w:sz w:val="22"/>
        </w:rPr>
        <w:t>Quantitative E</w:t>
      </w:r>
      <w:r w:rsidR="00AB3236" w:rsidRPr="00C43F2F">
        <w:rPr>
          <w:sz w:val="22"/>
        </w:rPr>
        <w:t>asing</w:t>
      </w:r>
      <w:r w:rsidR="0072785F" w:rsidRPr="00C43F2F">
        <w:rPr>
          <w:sz w:val="22"/>
        </w:rPr>
        <w:t xml:space="preserve">" policy, </w:t>
      </w:r>
      <w:r w:rsidR="00233C82" w:rsidRPr="00C43F2F">
        <w:rPr>
          <w:sz w:val="22"/>
        </w:rPr>
        <w:t xml:space="preserve">in other words, </w:t>
      </w:r>
      <w:r w:rsidRPr="00C43F2F">
        <w:rPr>
          <w:sz w:val="22"/>
        </w:rPr>
        <w:t xml:space="preserve">other than to further </w:t>
      </w:r>
      <w:r w:rsidR="009C6666" w:rsidRPr="00C43F2F">
        <w:rPr>
          <w:sz w:val="22"/>
        </w:rPr>
        <w:t>expand</w:t>
      </w:r>
      <w:r w:rsidRPr="00C43F2F">
        <w:rPr>
          <w:sz w:val="22"/>
        </w:rPr>
        <w:t xml:space="preserve"> the financial bubble</w:t>
      </w:r>
      <w:r w:rsidR="003D4FE3" w:rsidRPr="00C43F2F">
        <w:rPr>
          <w:sz w:val="22"/>
        </w:rPr>
        <w:t>,</w:t>
      </w:r>
      <w:r w:rsidRPr="00C43F2F">
        <w:rPr>
          <w:sz w:val="22"/>
        </w:rPr>
        <w:t xml:space="preserve"> or to export the crisis, </w:t>
      </w:r>
      <w:r w:rsidR="003D4FE3" w:rsidRPr="00C43F2F">
        <w:rPr>
          <w:sz w:val="22"/>
        </w:rPr>
        <w:t>the U.S. imperialist</w:t>
      </w:r>
      <w:r w:rsidR="005168EA" w:rsidRPr="00C43F2F">
        <w:rPr>
          <w:sz w:val="22"/>
        </w:rPr>
        <w:t>s</w:t>
      </w:r>
      <w:r w:rsidR="003D4FE3" w:rsidRPr="00C43F2F">
        <w:rPr>
          <w:sz w:val="22"/>
        </w:rPr>
        <w:t xml:space="preserve"> has</w:t>
      </w:r>
      <w:r w:rsidR="0072785F" w:rsidRPr="00C43F2F">
        <w:rPr>
          <w:sz w:val="22"/>
        </w:rPr>
        <w:t xml:space="preserve"> no other panacea.</w:t>
      </w:r>
    </w:p>
    <w:p w14:paraId="6C360DF8" w14:textId="250B0B53" w:rsidR="0072785F" w:rsidRPr="00C43F2F" w:rsidRDefault="0072785F" w:rsidP="0072785F">
      <w:pPr>
        <w:rPr>
          <w:sz w:val="22"/>
        </w:rPr>
      </w:pPr>
      <w:r w:rsidRPr="00C43F2F">
        <w:rPr>
          <w:sz w:val="22"/>
        </w:rPr>
        <w:t>Over the past eight years</w:t>
      </w:r>
      <w:r w:rsidR="00C60231" w:rsidRPr="00C43F2F">
        <w:rPr>
          <w:sz w:val="22"/>
        </w:rPr>
        <w:t xml:space="preserve"> and more</w:t>
      </w:r>
      <w:r w:rsidRPr="00C43F2F">
        <w:rPr>
          <w:sz w:val="22"/>
        </w:rPr>
        <w:t xml:space="preserve">, </w:t>
      </w:r>
      <w:r w:rsidR="00433F4A" w:rsidRPr="00C43F2F">
        <w:rPr>
          <w:sz w:val="22"/>
        </w:rPr>
        <w:t>despite</w:t>
      </w:r>
      <w:r w:rsidRPr="00C43F2F">
        <w:rPr>
          <w:sz w:val="22"/>
        </w:rPr>
        <w:t xml:space="preserve"> </w:t>
      </w:r>
      <w:r w:rsidR="00433F4A" w:rsidRPr="00C43F2F">
        <w:rPr>
          <w:sz w:val="22"/>
        </w:rPr>
        <w:t>the strongest medicine ever injected into the capitalist economy with near</w:t>
      </w:r>
      <w:r w:rsidRPr="00C43F2F">
        <w:rPr>
          <w:sz w:val="22"/>
        </w:rPr>
        <w:t xml:space="preserve"> zero interest rate</w:t>
      </w:r>
      <w:r w:rsidR="00433F4A" w:rsidRPr="00C43F2F">
        <w:rPr>
          <w:sz w:val="22"/>
        </w:rPr>
        <w:t>s</w:t>
      </w:r>
      <w:r w:rsidR="009C6666" w:rsidRPr="00C43F2F">
        <w:rPr>
          <w:sz w:val="22"/>
        </w:rPr>
        <w:t xml:space="preserve"> </w:t>
      </w:r>
      <w:r w:rsidRPr="00C43F2F">
        <w:rPr>
          <w:sz w:val="22"/>
        </w:rPr>
        <w:t xml:space="preserve">and </w:t>
      </w:r>
      <w:r w:rsidR="009C6666" w:rsidRPr="00C43F2F">
        <w:rPr>
          <w:sz w:val="22"/>
        </w:rPr>
        <w:t xml:space="preserve">nearly </w:t>
      </w:r>
      <w:r w:rsidR="00433F4A" w:rsidRPr="00C43F2F">
        <w:rPr>
          <w:sz w:val="22"/>
        </w:rPr>
        <w:t>doubling of government deficits</w:t>
      </w:r>
      <w:r w:rsidR="009C6666" w:rsidRPr="00C43F2F">
        <w:rPr>
          <w:sz w:val="22"/>
        </w:rPr>
        <w:t xml:space="preserve"> </w:t>
      </w:r>
      <w:r w:rsidR="00C07AE5" w:rsidRPr="00C43F2F">
        <w:rPr>
          <w:sz w:val="22"/>
        </w:rPr>
        <w:t>(</w:t>
      </w:r>
      <w:r w:rsidR="009C6666" w:rsidRPr="00C43F2F">
        <w:rPr>
          <w:sz w:val="22"/>
        </w:rPr>
        <w:t>from 60% to over 100% of GDP</w:t>
      </w:r>
      <w:r w:rsidR="00C07AE5" w:rsidRPr="00C43F2F">
        <w:rPr>
          <w:sz w:val="22"/>
        </w:rPr>
        <w:t xml:space="preserve"> in the </w:t>
      </w:r>
      <w:r w:rsidR="00E477C7" w:rsidRPr="00C43F2F">
        <w:rPr>
          <w:sz w:val="22"/>
        </w:rPr>
        <w:t>United States</w:t>
      </w:r>
      <w:r w:rsidR="00C07AE5" w:rsidRPr="00C43F2F">
        <w:rPr>
          <w:sz w:val="22"/>
        </w:rPr>
        <w:t xml:space="preserve"> for example)</w:t>
      </w:r>
      <w:r w:rsidRPr="00C43F2F">
        <w:rPr>
          <w:sz w:val="22"/>
        </w:rPr>
        <w:t xml:space="preserve">, the developed </w:t>
      </w:r>
      <w:r w:rsidR="00CE1494" w:rsidRPr="00C43F2F">
        <w:rPr>
          <w:sz w:val="22"/>
        </w:rPr>
        <w:t>economies have</w:t>
      </w:r>
      <w:r w:rsidR="00C07AE5" w:rsidRPr="00C43F2F">
        <w:rPr>
          <w:sz w:val="22"/>
        </w:rPr>
        <w:t xml:space="preserve"> been languishing in the wilderness without</w:t>
      </w:r>
      <w:r w:rsidRPr="00C43F2F">
        <w:rPr>
          <w:sz w:val="22"/>
        </w:rPr>
        <w:t xml:space="preserve"> </w:t>
      </w:r>
      <w:r w:rsidR="006A3DED" w:rsidRPr="00C43F2F">
        <w:rPr>
          <w:sz w:val="22"/>
        </w:rPr>
        <w:t xml:space="preserve">any </w:t>
      </w:r>
      <w:r w:rsidRPr="00C43F2F">
        <w:rPr>
          <w:sz w:val="22"/>
        </w:rPr>
        <w:t xml:space="preserve">convincing recovery. </w:t>
      </w:r>
      <w:r w:rsidR="00D31AB1" w:rsidRPr="00C43F2F">
        <w:rPr>
          <w:sz w:val="22"/>
        </w:rPr>
        <w:t>By</w:t>
      </w:r>
      <w:r w:rsidRPr="00C43F2F">
        <w:rPr>
          <w:sz w:val="22"/>
        </w:rPr>
        <w:t xml:space="preserve"> what </w:t>
      </w:r>
      <w:r w:rsidR="00D31AB1" w:rsidRPr="00C43F2F">
        <w:rPr>
          <w:sz w:val="22"/>
        </w:rPr>
        <w:t>other</w:t>
      </w:r>
      <w:r w:rsidRPr="00C43F2F">
        <w:rPr>
          <w:sz w:val="22"/>
        </w:rPr>
        <w:t xml:space="preserve"> means </w:t>
      </w:r>
      <w:r w:rsidR="00D31AB1" w:rsidRPr="00C43F2F">
        <w:rPr>
          <w:sz w:val="22"/>
        </w:rPr>
        <w:t xml:space="preserve">can the capitalists of the world </w:t>
      </w:r>
      <w:r w:rsidR="006A3DED" w:rsidRPr="00C43F2F">
        <w:rPr>
          <w:sz w:val="22"/>
        </w:rPr>
        <w:t xml:space="preserve">use </w:t>
      </w:r>
      <w:r w:rsidR="00705FC4" w:rsidRPr="00C43F2F">
        <w:rPr>
          <w:sz w:val="22"/>
        </w:rPr>
        <w:t>in</w:t>
      </w:r>
      <w:r w:rsidRPr="00C43F2F">
        <w:rPr>
          <w:sz w:val="22"/>
        </w:rPr>
        <w:t xml:space="preserve"> deal</w:t>
      </w:r>
      <w:r w:rsidR="00705FC4" w:rsidRPr="00C43F2F">
        <w:rPr>
          <w:sz w:val="22"/>
        </w:rPr>
        <w:t>ing</w:t>
      </w:r>
      <w:r w:rsidRPr="00C43F2F">
        <w:rPr>
          <w:sz w:val="22"/>
        </w:rPr>
        <w:t xml:space="preserve"> with the next inevitable economic crisis</w:t>
      </w:r>
      <w:r w:rsidR="00705FC4" w:rsidRPr="00C43F2F">
        <w:rPr>
          <w:sz w:val="22"/>
        </w:rPr>
        <w:t xml:space="preserve"> that </w:t>
      </w:r>
      <w:r w:rsidR="00233C82" w:rsidRPr="00C43F2F">
        <w:rPr>
          <w:sz w:val="22"/>
        </w:rPr>
        <w:t>is</w:t>
      </w:r>
      <w:r w:rsidR="00705FC4" w:rsidRPr="00C43F2F">
        <w:rPr>
          <w:sz w:val="22"/>
        </w:rPr>
        <w:t xml:space="preserve"> looming</w:t>
      </w:r>
      <w:r w:rsidR="00233C82" w:rsidRPr="00C43F2F">
        <w:rPr>
          <w:sz w:val="22"/>
        </w:rPr>
        <w:t xml:space="preserve"> on the horizon</w:t>
      </w:r>
      <w:r w:rsidRPr="00C43F2F">
        <w:rPr>
          <w:sz w:val="22"/>
        </w:rPr>
        <w:t>?</w:t>
      </w:r>
    </w:p>
    <w:p w14:paraId="70C2D834" w14:textId="33BE2C85" w:rsidR="0072785F" w:rsidRPr="00C43F2F" w:rsidRDefault="0072785F" w:rsidP="0072785F">
      <w:pPr>
        <w:rPr>
          <w:sz w:val="22"/>
        </w:rPr>
      </w:pPr>
      <w:r w:rsidRPr="00C43F2F">
        <w:rPr>
          <w:sz w:val="22"/>
        </w:rPr>
        <w:t xml:space="preserve">Since the 2008 crisis, the </w:t>
      </w:r>
      <w:r w:rsidR="00D26A2A" w:rsidRPr="00C43F2F">
        <w:rPr>
          <w:sz w:val="22"/>
        </w:rPr>
        <w:t>balance of power</w:t>
      </w:r>
      <w:r w:rsidR="00D31AB1" w:rsidRPr="00C43F2F">
        <w:rPr>
          <w:sz w:val="22"/>
        </w:rPr>
        <w:t xml:space="preserve"> in the </w:t>
      </w:r>
      <w:r w:rsidRPr="00C43F2F">
        <w:rPr>
          <w:sz w:val="22"/>
        </w:rPr>
        <w:t xml:space="preserve">world has also </w:t>
      </w:r>
      <w:r w:rsidR="00D26A2A" w:rsidRPr="00C43F2F">
        <w:rPr>
          <w:sz w:val="22"/>
        </w:rPr>
        <w:t xml:space="preserve">experienced a significant change. Views on the </w:t>
      </w:r>
      <w:r w:rsidRPr="00C43F2F">
        <w:rPr>
          <w:sz w:val="22"/>
        </w:rPr>
        <w:t>essence of this change</w:t>
      </w:r>
      <w:r w:rsidR="00D26A2A" w:rsidRPr="00C43F2F">
        <w:rPr>
          <w:sz w:val="22"/>
        </w:rPr>
        <w:t xml:space="preserve"> var</w:t>
      </w:r>
      <w:r w:rsidR="006A3DED" w:rsidRPr="00C43F2F">
        <w:rPr>
          <w:sz w:val="22"/>
        </w:rPr>
        <w:t>y</w:t>
      </w:r>
      <w:r w:rsidR="00D26A2A" w:rsidRPr="00C43F2F">
        <w:rPr>
          <w:sz w:val="22"/>
        </w:rPr>
        <w:t xml:space="preserve"> significantly</w:t>
      </w:r>
      <w:r w:rsidR="00FA5EE3" w:rsidRPr="00C43F2F">
        <w:rPr>
          <w:sz w:val="22"/>
        </w:rPr>
        <w:t>, both around the world and within China</w:t>
      </w:r>
      <w:r w:rsidR="00D26A2A" w:rsidRPr="00C43F2F">
        <w:rPr>
          <w:sz w:val="22"/>
        </w:rPr>
        <w:t>.</w:t>
      </w:r>
    </w:p>
    <w:p w14:paraId="7DED3F7E" w14:textId="21BEBB17" w:rsidR="0072785F" w:rsidRPr="00C43F2F" w:rsidRDefault="0072785F" w:rsidP="0072785F">
      <w:pPr>
        <w:rPr>
          <w:sz w:val="22"/>
        </w:rPr>
      </w:pPr>
      <w:r w:rsidRPr="00C43F2F">
        <w:rPr>
          <w:sz w:val="22"/>
        </w:rPr>
        <w:t xml:space="preserve">For example, in recent years, </w:t>
      </w:r>
      <w:r w:rsidR="006A3DED" w:rsidRPr="00C43F2F">
        <w:rPr>
          <w:sz w:val="22"/>
        </w:rPr>
        <w:t xml:space="preserve">is </w:t>
      </w:r>
      <w:r w:rsidR="005141AD" w:rsidRPr="00C43F2F">
        <w:rPr>
          <w:sz w:val="22"/>
        </w:rPr>
        <w:t xml:space="preserve">the </w:t>
      </w:r>
      <w:r w:rsidR="00FF4662" w:rsidRPr="00C43F2F">
        <w:rPr>
          <w:sz w:val="22"/>
        </w:rPr>
        <w:t>large-scale reclamation of island</w:t>
      </w:r>
      <w:r w:rsidR="005141AD" w:rsidRPr="00C43F2F">
        <w:rPr>
          <w:sz w:val="22"/>
        </w:rPr>
        <w:t>s</w:t>
      </w:r>
      <w:r w:rsidR="00FF4662" w:rsidRPr="00C43F2F">
        <w:rPr>
          <w:sz w:val="22"/>
        </w:rPr>
        <w:t xml:space="preserve"> by </w:t>
      </w:r>
      <w:r w:rsidR="00F60D17" w:rsidRPr="00C43F2F">
        <w:rPr>
          <w:sz w:val="22"/>
        </w:rPr>
        <w:t xml:space="preserve">China in the South China Sea </w:t>
      </w:r>
      <w:r w:rsidR="005141AD" w:rsidRPr="00C43F2F">
        <w:rPr>
          <w:sz w:val="22"/>
        </w:rPr>
        <w:t xml:space="preserve">a legitimate act of self-defense to restore </w:t>
      </w:r>
      <w:r w:rsidR="00FF4662" w:rsidRPr="00C43F2F">
        <w:rPr>
          <w:sz w:val="22"/>
        </w:rPr>
        <w:t xml:space="preserve">its </w:t>
      </w:r>
      <w:r w:rsidR="005141AD" w:rsidRPr="00C43F2F">
        <w:rPr>
          <w:sz w:val="22"/>
        </w:rPr>
        <w:t xml:space="preserve">own </w:t>
      </w:r>
      <w:r w:rsidRPr="00C43F2F">
        <w:rPr>
          <w:sz w:val="22"/>
        </w:rPr>
        <w:t>sovereignty</w:t>
      </w:r>
      <w:r w:rsidR="00F60D17" w:rsidRPr="00C43F2F">
        <w:rPr>
          <w:sz w:val="22"/>
        </w:rPr>
        <w:t>, o</w:t>
      </w:r>
      <w:r w:rsidRPr="00C43F2F">
        <w:rPr>
          <w:sz w:val="22"/>
        </w:rPr>
        <w:t xml:space="preserve">r </w:t>
      </w:r>
      <w:r w:rsidR="00F60D17" w:rsidRPr="00C43F2F">
        <w:rPr>
          <w:sz w:val="22"/>
        </w:rPr>
        <w:t xml:space="preserve">is it </w:t>
      </w:r>
      <w:r w:rsidR="005141AD" w:rsidRPr="00C43F2F">
        <w:rPr>
          <w:sz w:val="22"/>
        </w:rPr>
        <w:t>a</w:t>
      </w:r>
      <w:r w:rsidR="00B47ED1" w:rsidRPr="00C43F2F">
        <w:rPr>
          <w:sz w:val="22"/>
        </w:rPr>
        <w:t>n act</w:t>
      </w:r>
      <w:r w:rsidR="005141AD" w:rsidRPr="00C43F2F">
        <w:rPr>
          <w:sz w:val="22"/>
        </w:rPr>
        <w:t xml:space="preserve"> to bully and </w:t>
      </w:r>
      <w:r w:rsidRPr="00C43F2F">
        <w:rPr>
          <w:sz w:val="22"/>
        </w:rPr>
        <w:t>swagger</w:t>
      </w:r>
      <w:r w:rsidR="005141AD" w:rsidRPr="00C43F2F">
        <w:rPr>
          <w:sz w:val="22"/>
        </w:rPr>
        <w:t xml:space="preserve"> </w:t>
      </w:r>
      <w:r w:rsidR="006A3DED" w:rsidRPr="00C43F2F">
        <w:rPr>
          <w:sz w:val="22"/>
        </w:rPr>
        <w:t xml:space="preserve">against </w:t>
      </w:r>
      <w:r w:rsidR="005141AD" w:rsidRPr="00C43F2F">
        <w:rPr>
          <w:sz w:val="22"/>
        </w:rPr>
        <w:t>its neighbor</w:t>
      </w:r>
      <w:r w:rsidR="00153F4D" w:rsidRPr="00C43F2F">
        <w:rPr>
          <w:sz w:val="22"/>
        </w:rPr>
        <w:t>ing countries</w:t>
      </w:r>
      <w:r w:rsidRPr="00C43F2F">
        <w:rPr>
          <w:sz w:val="22"/>
        </w:rPr>
        <w:t xml:space="preserve">, </w:t>
      </w:r>
      <w:r w:rsidR="005141AD" w:rsidRPr="00C43F2F">
        <w:rPr>
          <w:sz w:val="22"/>
        </w:rPr>
        <w:t>while preparing itself for</w:t>
      </w:r>
      <w:r w:rsidRPr="00C43F2F">
        <w:rPr>
          <w:sz w:val="22"/>
        </w:rPr>
        <w:t xml:space="preserve"> </w:t>
      </w:r>
      <w:r w:rsidR="005141AD" w:rsidRPr="00C43F2F">
        <w:rPr>
          <w:sz w:val="22"/>
        </w:rPr>
        <w:t xml:space="preserve">imperialist world </w:t>
      </w:r>
      <w:r w:rsidRPr="00C43F2F">
        <w:rPr>
          <w:sz w:val="22"/>
        </w:rPr>
        <w:t>hegemony?</w:t>
      </w:r>
    </w:p>
    <w:p w14:paraId="11A9C7AD" w14:textId="2DFE0B83" w:rsidR="0072785F" w:rsidRPr="00C43F2F" w:rsidRDefault="006A3DED" w:rsidP="0072785F">
      <w:pPr>
        <w:rPr>
          <w:sz w:val="22"/>
        </w:rPr>
      </w:pPr>
      <w:proofErr w:type="gramStart"/>
      <w:r w:rsidRPr="00C43F2F">
        <w:rPr>
          <w:sz w:val="22"/>
        </w:rPr>
        <w:t>Is t</w:t>
      </w:r>
      <w:r w:rsidR="0072785F" w:rsidRPr="00C43F2F">
        <w:rPr>
          <w:sz w:val="22"/>
        </w:rPr>
        <w:t xml:space="preserve">he </w:t>
      </w:r>
      <w:r w:rsidR="005141AD" w:rsidRPr="00C43F2F">
        <w:rPr>
          <w:sz w:val="22"/>
        </w:rPr>
        <w:t>push for mixed-</w:t>
      </w:r>
      <w:r w:rsidR="0072785F" w:rsidRPr="00C43F2F">
        <w:rPr>
          <w:sz w:val="22"/>
        </w:rPr>
        <w:t xml:space="preserve">ownership </w:t>
      </w:r>
      <w:r w:rsidR="00153F4D" w:rsidRPr="00C43F2F">
        <w:rPr>
          <w:sz w:val="22"/>
        </w:rPr>
        <w:t>of the currently state-owned enterprises to</w:t>
      </w:r>
      <w:r w:rsidR="0072785F" w:rsidRPr="00C43F2F">
        <w:rPr>
          <w:sz w:val="22"/>
        </w:rPr>
        <w:t xml:space="preserve"> further </w:t>
      </w:r>
      <w:r w:rsidR="00153F4D" w:rsidRPr="00C43F2F">
        <w:rPr>
          <w:sz w:val="22"/>
        </w:rPr>
        <w:t xml:space="preserve">the </w:t>
      </w:r>
      <w:r w:rsidR="0072785F" w:rsidRPr="00C43F2F">
        <w:rPr>
          <w:sz w:val="22"/>
        </w:rPr>
        <w:t>privatization</w:t>
      </w:r>
      <w:r w:rsidR="00153F4D" w:rsidRPr="00C43F2F">
        <w:rPr>
          <w:sz w:val="22"/>
        </w:rPr>
        <w:t xml:space="preserve"> drive</w:t>
      </w:r>
      <w:r w:rsidR="0072785F" w:rsidRPr="00C43F2F">
        <w:rPr>
          <w:sz w:val="22"/>
        </w:rPr>
        <w:t xml:space="preserve">, </w:t>
      </w:r>
      <w:r w:rsidR="00153F4D" w:rsidRPr="00C43F2F">
        <w:rPr>
          <w:sz w:val="22"/>
        </w:rPr>
        <w:t xml:space="preserve">so as to make </w:t>
      </w:r>
      <w:r w:rsidR="0072785F" w:rsidRPr="00C43F2F">
        <w:rPr>
          <w:sz w:val="22"/>
        </w:rPr>
        <w:t>China</w:t>
      </w:r>
      <w:r w:rsidR="008672C8" w:rsidRPr="00C43F2F">
        <w:rPr>
          <w:sz w:val="22"/>
        </w:rPr>
        <w:t xml:space="preserve"> an easier target</w:t>
      </w:r>
      <w:r w:rsidR="00153F4D" w:rsidRPr="00C43F2F">
        <w:rPr>
          <w:sz w:val="22"/>
        </w:rPr>
        <w:t xml:space="preserve"> for Western multinational corporations to trample</w:t>
      </w:r>
      <w:r w:rsidR="0072785F" w:rsidRPr="00C43F2F">
        <w:rPr>
          <w:sz w:val="22"/>
        </w:rPr>
        <w:t xml:space="preserve">, </w:t>
      </w:r>
      <w:r w:rsidR="00153F4D" w:rsidRPr="00C43F2F">
        <w:rPr>
          <w:sz w:val="22"/>
        </w:rPr>
        <w:t>to invade,</w:t>
      </w:r>
      <w:r w:rsidR="0072785F" w:rsidRPr="00C43F2F">
        <w:rPr>
          <w:sz w:val="22"/>
        </w:rPr>
        <w:t xml:space="preserve"> and </w:t>
      </w:r>
      <w:r w:rsidR="00F60D17" w:rsidRPr="00C43F2F">
        <w:rPr>
          <w:sz w:val="22"/>
        </w:rPr>
        <w:t xml:space="preserve">to occupy, or is it </w:t>
      </w:r>
      <w:r w:rsidR="0072785F" w:rsidRPr="00C43F2F">
        <w:rPr>
          <w:sz w:val="22"/>
        </w:rPr>
        <w:t xml:space="preserve">to strengthen the leverage </w:t>
      </w:r>
      <w:r w:rsidR="000254DF" w:rsidRPr="00C43F2F">
        <w:rPr>
          <w:sz w:val="22"/>
        </w:rPr>
        <w:t>of State C</w:t>
      </w:r>
      <w:r w:rsidR="0072785F" w:rsidRPr="00C43F2F">
        <w:rPr>
          <w:sz w:val="22"/>
        </w:rPr>
        <w:t>apital</w:t>
      </w:r>
      <w:r w:rsidR="000254DF" w:rsidRPr="00C43F2F">
        <w:rPr>
          <w:sz w:val="22"/>
        </w:rPr>
        <w:t xml:space="preserve"> </w:t>
      </w:r>
      <w:r w:rsidR="006417AE" w:rsidRPr="00C43F2F">
        <w:rPr>
          <w:sz w:val="22"/>
        </w:rPr>
        <w:t>Conglomerate</w:t>
      </w:r>
      <w:r w:rsidR="0072785F" w:rsidRPr="00C43F2F">
        <w:rPr>
          <w:sz w:val="22"/>
        </w:rPr>
        <w:t xml:space="preserve">, </w:t>
      </w:r>
      <w:r w:rsidR="00153F4D" w:rsidRPr="00C43F2F">
        <w:rPr>
          <w:sz w:val="22"/>
        </w:rPr>
        <w:t>giving</w:t>
      </w:r>
      <w:r w:rsidR="0072785F" w:rsidRPr="00C43F2F">
        <w:rPr>
          <w:sz w:val="22"/>
        </w:rPr>
        <w:t xml:space="preserve"> it </w:t>
      </w:r>
      <w:r w:rsidR="00153F4D" w:rsidRPr="00C43F2F">
        <w:rPr>
          <w:sz w:val="22"/>
        </w:rPr>
        <w:t xml:space="preserve">more </w:t>
      </w:r>
      <w:r w:rsidR="0072785F" w:rsidRPr="00C43F2F">
        <w:rPr>
          <w:sz w:val="22"/>
        </w:rPr>
        <w:t xml:space="preserve">control </w:t>
      </w:r>
      <w:r w:rsidR="00153F4D" w:rsidRPr="00C43F2F">
        <w:rPr>
          <w:sz w:val="22"/>
        </w:rPr>
        <w:t xml:space="preserve">over </w:t>
      </w:r>
      <w:r w:rsidR="0072785F" w:rsidRPr="00C43F2F">
        <w:rPr>
          <w:sz w:val="22"/>
        </w:rPr>
        <w:t xml:space="preserve">greater capital so </w:t>
      </w:r>
      <w:r w:rsidR="00153F4D" w:rsidRPr="00C43F2F">
        <w:rPr>
          <w:sz w:val="22"/>
        </w:rPr>
        <w:t>as to</w:t>
      </w:r>
      <w:r w:rsidR="0072785F" w:rsidRPr="00C43F2F">
        <w:rPr>
          <w:sz w:val="22"/>
        </w:rPr>
        <w:t xml:space="preserve"> better </w:t>
      </w:r>
      <w:r w:rsidR="00153F4D" w:rsidRPr="00C43F2F">
        <w:rPr>
          <w:sz w:val="22"/>
        </w:rPr>
        <w:t xml:space="preserve">compete in the world </w:t>
      </w:r>
      <w:r w:rsidR="0072785F" w:rsidRPr="00C43F2F">
        <w:rPr>
          <w:sz w:val="22"/>
        </w:rPr>
        <w:t>with the Western powers for market</w:t>
      </w:r>
      <w:r w:rsidR="00153F4D" w:rsidRPr="00C43F2F">
        <w:rPr>
          <w:sz w:val="22"/>
        </w:rPr>
        <w:t xml:space="preserve">s and </w:t>
      </w:r>
      <w:r w:rsidR="0072785F" w:rsidRPr="00C43F2F">
        <w:rPr>
          <w:sz w:val="22"/>
        </w:rPr>
        <w:t>resources?</w:t>
      </w:r>
      <w:proofErr w:type="gramEnd"/>
    </w:p>
    <w:p w14:paraId="395DF7E9" w14:textId="75DF4E5B" w:rsidR="0072785F" w:rsidRPr="00C43F2F" w:rsidRDefault="006A3DED" w:rsidP="0072785F">
      <w:pPr>
        <w:rPr>
          <w:sz w:val="22"/>
        </w:rPr>
      </w:pPr>
      <w:r w:rsidRPr="00C43F2F">
        <w:rPr>
          <w:sz w:val="22"/>
        </w:rPr>
        <w:t>Is t</w:t>
      </w:r>
      <w:r w:rsidR="000519CB" w:rsidRPr="00C43F2F">
        <w:rPr>
          <w:sz w:val="22"/>
        </w:rPr>
        <w:t>he recent high tide</w:t>
      </w:r>
      <w:r w:rsidR="0072785F" w:rsidRPr="00C43F2F">
        <w:rPr>
          <w:sz w:val="22"/>
        </w:rPr>
        <w:t xml:space="preserve"> of </w:t>
      </w:r>
      <w:r w:rsidR="002635AE" w:rsidRPr="00C43F2F">
        <w:rPr>
          <w:sz w:val="22"/>
        </w:rPr>
        <w:t>"</w:t>
      </w:r>
      <w:r w:rsidR="004831ED" w:rsidRPr="00C43F2F">
        <w:rPr>
          <w:sz w:val="22"/>
        </w:rPr>
        <w:t>trouble-</w:t>
      </w:r>
      <w:r w:rsidR="000519CB" w:rsidRPr="00C43F2F">
        <w:rPr>
          <w:sz w:val="22"/>
        </w:rPr>
        <w:t>making</w:t>
      </w:r>
      <w:r w:rsidR="002635AE" w:rsidRPr="00C43F2F">
        <w:rPr>
          <w:sz w:val="22"/>
        </w:rPr>
        <w:t>"</w:t>
      </w:r>
      <w:r w:rsidR="000519CB" w:rsidRPr="00C43F2F">
        <w:rPr>
          <w:sz w:val="22"/>
        </w:rPr>
        <w:t xml:space="preserve"> by workers or</w:t>
      </w:r>
      <w:r w:rsidR="0072785F" w:rsidRPr="00C43F2F">
        <w:rPr>
          <w:sz w:val="22"/>
        </w:rPr>
        <w:t xml:space="preserve"> strikes </w:t>
      </w:r>
      <w:r w:rsidR="000519CB" w:rsidRPr="00C43F2F">
        <w:rPr>
          <w:sz w:val="22"/>
        </w:rPr>
        <w:t xml:space="preserve">throughout China </w:t>
      </w:r>
      <w:r w:rsidR="0072785F" w:rsidRPr="00C43F2F">
        <w:rPr>
          <w:sz w:val="22"/>
        </w:rPr>
        <w:t xml:space="preserve">the result of </w:t>
      </w:r>
      <w:r w:rsidR="000519CB" w:rsidRPr="00C43F2F">
        <w:rPr>
          <w:sz w:val="22"/>
        </w:rPr>
        <w:t xml:space="preserve">manipulation by hostile </w:t>
      </w:r>
      <w:r w:rsidR="0072785F" w:rsidRPr="00C43F2F">
        <w:rPr>
          <w:sz w:val="22"/>
        </w:rPr>
        <w:t xml:space="preserve">foreign forces, or </w:t>
      </w:r>
      <w:r w:rsidR="00F60D17" w:rsidRPr="00C43F2F">
        <w:rPr>
          <w:sz w:val="22"/>
        </w:rPr>
        <w:t xml:space="preserve">is it </w:t>
      </w:r>
      <w:r w:rsidR="000519CB" w:rsidRPr="00C43F2F">
        <w:rPr>
          <w:sz w:val="22"/>
        </w:rPr>
        <w:t>a</w:t>
      </w:r>
      <w:r w:rsidR="0072785F" w:rsidRPr="00C43F2F">
        <w:rPr>
          <w:sz w:val="22"/>
        </w:rPr>
        <w:t xml:space="preserve"> </w:t>
      </w:r>
      <w:r w:rsidR="000519CB" w:rsidRPr="00C43F2F">
        <w:rPr>
          <w:sz w:val="22"/>
        </w:rPr>
        <w:t xml:space="preserve">manifestation of the </w:t>
      </w:r>
      <w:r w:rsidR="0072785F" w:rsidRPr="00C43F2F">
        <w:rPr>
          <w:sz w:val="22"/>
        </w:rPr>
        <w:t xml:space="preserve">intensification of domestic class </w:t>
      </w:r>
      <w:r w:rsidR="000519CB" w:rsidRPr="00C43F2F">
        <w:rPr>
          <w:sz w:val="22"/>
        </w:rPr>
        <w:t>struggle</w:t>
      </w:r>
      <w:r w:rsidR="0072785F" w:rsidRPr="00C43F2F">
        <w:rPr>
          <w:sz w:val="22"/>
        </w:rPr>
        <w:t>?</w:t>
      </w:r>
    </w:p>
    <w:p w14:paraId="64FC8B18" w14:textId="12CDDD77" w:rsidR="0072785F" w:rsidRPr="00C43F2F" w:rsidRDefault="006A3DED" w:rsidP="0072785F">
      <w:pPr>
        <w:rPr>
          <w:sz w:val="22"/>
        </w:rPr>
      </w:pPr>
      <w:r w:rsidRPr="00C43F2F">
        <w:rPr>
          <w:sz w:val="22"/>
        </w:rPr>
        <w:t xml:space="preserve">Does the </w:t>
      </w:r>
      <w:r w:rsidR="0072785F" w:rsidRPr="00C43F2F">
        <w:rPr>
          <w:sz w:val="22"/>
        </w:rPr>
        <w:t xml:space="preserve">"Chinese dream" accelerate </w:t>
      </w:r>
      <w:r w:rsidR="000519CB" w:rsidRPr="00C43F2F">
        <w:rPr>
          <w:sz w:val="22"/>
        </w:rPr>
        <w:t>its</w:t>
      </w:r>
      <w:r w:rsidR="0072785F" w:rsidRPr="00C43F2F">
        <w:rPr>
          <w:sz w:val="22"/>
        </w:rPr>
        <w:t xml:space="preserve"> </w:t>
      </w:r>
      <w:r w:rsidR="00705FC4" w:rsidRPr="00C43F2F">
        <w:rPr>
          <w:sz w:val="22"/>
        </w:rPr>
        <w:t xml:space="preserve">own </w:t>
      </w:r>
      <w:r w:rsidR="0072785F" w:rsidRPr="00C43F2F">
        <w:rPr>
          <w:sz w:val="22"/>
        </w:rPr>
        <w:t xml:space="preserve">colonization, or </w:t>
      </w:r>
      <w:r w:rsidR="000519CB" w:rsidRPr="00C43F2F">
        <w:rPr>
          <w:sz w:val="22"/>
        </w:rPr>
        <w:t xml:space="preserve">is it an </w:t>
      </w:r>
      <w:r w:rsidR="0072785F" w:rsidRPr="00C43F2F">
        <w:rPr>
          <w:sz w:val="22"/>
        </w:rPr>
        <w:t>imperialist "</w:t>
      </w:r>
      <w:r w:rsidR="008672C8" w:rsidRPr="00C43F2F">
        <w:rPr>
          <w:sz w:val="22"/>
        </w:rPr>
        <w:t>wish</w:t>
      </w:r>
      <w:r w:rsidR="0072785F" w:rsidRPr="00C43F2F">
        <w:rPr>
          <w:sz w:val="22"/>
        </w:rPr>
        <w:t>"?</w:t>
      </w:r>
    </w:p>
    <w:p w14:paraId="477115AC" w14:textId="2B862F15" w:rsidR="004831ED" w:rsidRPr="00C43F2F" w:rsidRDefault="004831ED" w:rsidP="004831ED">
      <w:pPr>
        <w:rPr>
          <w:sz w:val="22"/>
        </w:rPr>
      </w:pPr>
      <w:r w:rsidRPr="00C43F2F">
        <w:rPr>
          <w:sz w:val="22"/>
        </w:rPr>
        <w:t xml:space="preserve">Other than a few "left" alarmist nationalists' daily cry </w:t>
      </w:r>
      <w:r w:rsidR="006A3DED" w:rsidRPr="00C43F2F">
        <w:rPr>
          <w:sz w:val="22"/>
        </w:rPr>
        <w:t xml:space="preserve">that a </w:t>
      </w:r>
      <w:r w:rsidRPr="00C43F2F">
        <w:rPr>
          <w:sz w:val="22"/>
        </w:rPr>
        <w:t>"wolf is coming", shouting that China is being colonized, the rise of China has become a hardly disputed consensus both at home and abroad. Even the Filipino government</w:t>
      </w:r>
      <w:r w:rsidR="00100DA0">
        <w:rPr>
          <w:sz w:val="22"/>
        </w:rPr>
        <w:t>,</w:t>
      </w:r>
      <w:r w:rsidRPr="00C43F2F">
        <w:rPr>
          <w:sz w:val="22"/>
        </w:rPr>
        <w:t xml:space="preserve"> </w:t>
      </w:r>
      <w:r w:rsidR="006A3DED" w:rsidRPr="00C43F2F">
        <w:rPr>
          <w:sz w:val="22"/>
        </w:rPr>
        <w:t xml:space="preserve">which </w:t>
      </w:r>
      <w:r w:rsidRPr="00C43F2F">
        <w:rPr>
          <w:sz w:val="22"/>
        </w:rPr>
        <w:t>has always toe</w:t>
      </w:r>
      <w:r w:rsidR="006A3DED" w:rsidRPr="00C43F2F">
        <w:rPr>
          <w:sz w:val="22"/>
        </w:rPr>
        <w:t>d</w:t>
      </w:r>
      <w:r w:rsidRPr="00C43F2F">
        <w:rPr>
          <w:sz w:val="22"/>
        </w:rPr>
        <w:t xml:space="preserve"> the line </w:t>
      </w:r>
      <w:r w:rsidR="006A3DED" w:rsidRPr="00C43F2F">
        <w:rPr>
          <w:sz w:val="22"/>
        </w:rPr>
        <w:t xml:space="preserve">of </w:t>
      </w:r>
      <w:r w:rsidRPr="00C43F2F">
        <w:rPr>
          <w:sz w:val="22"/>
        </w:rPr>
        <w:t>the U.S. imperialist</w:t>
      </w:r>
      <w:r w:rsidR="006A3DED" w:rsidRPr="00C43F2F">
        <w:rPr>
          <w:sz w:val="22"/>
        </w:rPr>
        <w:t>s</w:t>
      </w:r>
      <w:r w:rsidR="00100DA0">
        <w:rPr>
          <w:sz w:val="22"/>
        </w:rPr>
        <w:t>,</w:t>
      </w:r>
      <w:r w:rsidRPr="00C43F2F">
        <w:rPr>
          <w:sz w:val="22"/>
        </w:rPr>
        <w:t xml:space="preserve"> saw a shift in the balance of power in the world and took the advantage of Sino-U.S. rivalry to carve more economic development opportunities for its own country.</w:t>
      </w:r>
    </w:p>
    <w:p w14:paraId="58594E49" w14:textId="19F42ECA" w:rsidR="004831ED" w:rsidRPr="00C43F2F" w:rsidRDefault="004831ED" w:rsidP="004831ED">
      <w:pPr>
        <w:rPr>
          <w:sz w:val="22"/>
        </w:rPr>
      </w:pPr>
      <w:r w:rsidRPr="00C43F2F">
        <w:rPr>
          <w:sz w:val="22"/>
        </w:rPr>
        <w:t xml:space="preserve">The establishment of the Asian Infrastructure Investment Bank (AIIB), the strategy of "One Belt, One Road" or better "Belt and Road Initiative" clearly challenges the existing world imperialist system. Those who had been </w:t>
      </w:r>
      <w:r w:rsidR="006A3DED" w:rsidRPr="00C43F2F">
        <w:rPr>
          <w:sz w:val="22"/>
        </w:rPr>
        <w:t xml:space="preserve">raising alarms </w:t>
      </w:r>
      <w:r w:rsidRPr="00C43F2F">
        <w:rPr>
          <w:sz w:val="22"/>
        </w:rPr>
        <w:t>about the colonization of China had to change their t</w:t>
      </w:r>
      <w:r w:rsidR="00C93683" w:rsidRPr="00C43F2F">
        <w:rPr>
          <w:sz w:val="22"/>
        </w:rPr>
        <w:t>u</w:t>
      </w:r>
      <w:r w:rsidRPr="00C43F2F">
        <w:rPr>
          <w:sz w:val="22"/>
        </w:rPr>
        <w:t>ne.</w:t>
      </w:r>
    </w:p>
    <w:p w14:paraId="751D2873" w14:textId="77777777" w:rsidR="0072785F" w:rsidRPr="00C43F2F" w:rsidRDefault="0072785F" w:rsidP="0072785F">
      <w:pPr>
        <w:rPr>
          <w:sz w:val="22"/>
        </w:rPr>
      </w:pPr>
      <w:r w:rsidRPr="00C43F2F">
        <w:rPr>
          <w:sz w:val="22"/>
        </w:rPr>
        <w:t xml:space="preserve">Will the rise of China become a great power </w:t>
      </w:r>
      <w:r w:rsidR="00CA7ADC" w:rsidRPr="00C43F2F">
        <w:rPr>
          <w:sz w:val="22"/>
        </w:rPr>
        <w:t xml:space="preserve">marching </w:t>
      </w:r>
      <w:r w:rsidRPr="00C43F2F">
        <w:rPr>
          <w:sz w:val="22"/>
        </w:rPr>
        <w:t>toward</w:t>
      </w:r>
      <w:r w:rsidR="00CA7ADC" w:rsidRPr="00C43F2F">
        <w:rPr>
          <w:sz w:val="22"/>
        </w:rPr>
        <w:t>s</w:t>
      </w:r>
      <w:r w:rsidRPr="00C43F2F">
        <w:rPr>
          <w:sz w:val="22"/>
        </w:rPr>
        <w:t xml:space="preserve"> imperialism?</w:t>
      </w:r>
    </w:p>
    <w:p w14:paraId="7AA5AD20" w14:textId="47B3AD0F" w:rsidR="0072785F" w:rsidRPr="00C43F2F" w:rsidRDefault="00144CD5" w:rsidP="0072785F">
      <w:pPr>
        <w:rPr>
          <w:sz w:val="22"/>
        </w:rPr>
      </w:pPr>
      <w:r w:rsidRPr="00C43F2F">
        <w:rPr>
          <w:sz w:val="22"/>
        </w:rPr>
        <w:t>Staunch</w:t>
      </w:r>
      <w:r w:rsidR="00EB21F3" w:rsidRPr="00C43F2F">
        <w:rPr>
          <w:sz w:val="22"/>
        </w:rPr>
        <w:t xml:space="preserve"> r</w:t>
      </w:r>
      <w:r w:rsidR="0072785F" w:rsidRPr="00C43F2F">
        <w:rPr>
          <w:sz w:val="22"/>
        </w:rPr>
        <w:t>ightists</w:t>
      </w:r>
      <w:r w:rsidR="00CA7ADC" w:rsidRPr="00C43F2F">
        <w:rPr>
          <w:sz w:val="22"/>
        </w:rPr>
        <w:t xml:space="preserve"> either shamelessly </w:t>
      </w:r>
      <w:r w:rsidR="00C93683" w:rsidRPr="00C43F2F">
        <w:rPr>
          <w:sz w:val="22"/>
        </w:rPr>
        <w:t xml:space="preserve">get </w:t>
      </w:r>
      <w:r w:rsidR="0072785F" w:rsidRPr="00C43F2F">
        <w:rPr>
          <w:sz w:val="22"/>
        </w:rPr>
        <w:t xml:space="preserve">excited about the </w:t>
      </w:r>
      <w:r w:rsidR="00CA7ADC" w:rsidRPr="00C43F2F">
        <w:rPr>
          <w:sz w:val="22"/>
        </w:rPr>
        <w:t>rise of China</w:t>
      </w:r>
      <w:r w:rsidR="00EB21F3" w:rsidRPr="00C43F2F">
        <w:rPr>
          <w:sz w:val="22"/>
        </w:rPr>
        <w:t xml:space="preserve"> in their declaration:</w:t>
      </w:r>
      <w:r w:rsidR="0072785F" w:rsidRPr="00C43F2F">
        <w:rPr>
          <w:sz w:val="22"/>
        </w:rPr>
        <w:t xml:space="preserve"> "</w:t>
      </w:r>
      <w:r w:rsidR="00060EEB" w:rsidRPr="00C43F2F">
        <w:rPr>
          <w:sz w:val="22"/>
        </w:rPr>
        <w:t xml:space="preserve">I'm relieved to see </w:t>
      </w:r>
      <w:r w:rsidR="00EB21F3" w:rsidRPr="00C43F2F">
        <w:rPr>
          <w:sz w:val="22"/>
        </w:rPr>
        <w:t>my country acting like a gangster"</w:t>
      </w:r>
      <w:r w:rsidR="009C64CA" w:rsidRPr="00C43F2F">
        <w:rPr>
          <w:sz w:val="22"/>
        </w:rPr>
        <w:t>, o</w:t>
      </w:r>
      <w:r w:rsidR="0072785F" w:rsidRPr="00C43F2F">
        <w:rPr>
          <w:sz w:val="22"/>
        </w:rPr>
        <w:t xml:space="preserve">r </w:t>
      </w:r>
      <w:r w:rsidRPr="00C43F2F">
        <w:rPr>
          <w:sz w:val="22"/>
        </w:rPr>
        <w:t>express worries</w:t>
      </w:r>
      <w:r w:rsidR="0072785F" w:rsidRPr="00C43F2F">
        <w:rPr>
          <w:sz w:val="22"/>
        </w:rPr>
        <w:t xml:space="preserve"> about the challenges that </w:t>
      </w:r>
      <w:r w:rsidR="00EB21F3" w:rsidRPr="00C43F2F">
        <w:rPr>
          <w:sz w:val="22"/>
        </w:rPr>
        <w:t xml:space="preserve">China will post to </w:t>
      </w:r>
      <w:r w:rsidR="0072785F" w:rsidRPr="00C43F2F">
        <w:rPr>
          <w:sz w:val="22"/>
        </w:rPr>
        <w:t xml:space="preserve">the </w:t>
      </w:r>
      <w:r w:rsidR="00EB21F3" w:rsidRPr="00C43F2F">
        <w:rPr>
          <w:sz w:val="22"/>
        </w:rPr>
        <w:t>current world</w:t>
      </w:r>
      <w:r w:rsidR="0072785F" w:rsidRPr="00C43F2F">
        <w:rPr>
          <w:sz w:val="22"/>
        </w:rPr>
        <w:t xml:space="preserve"> imperialist system. </w:t>
      </w:r>
      <w:r w:rsidR="009C64CA" w:rsidRPr="00C43F2F">
        <w:rPr>
          <w:sz w:val="22"/>
        </w:rPr>
        <w:t xml:space="preserve">Those </w:t>
      </w:r>
      <w:r w:rsidR="00C93683" w:rsidRPr="00C43F2F">
        <w:rPr>
          <w:sz w:val="22"/>
        </w:rPr>
        <w:t xml:space="preserve">who </w:t>
      </w:r>
      <w:r w:rsidR="009C64CA" w:rsidRPr="00C43F2F">
        <w:rPr>
          <w:sz w:val="22"/>
        </w:rPr>
        <w:t xml:space="preserve">claim to be on </w:t>
      </w:r>
      <w:r w:rsidR="0072785F" w:rsidRPr="00C43F2F">
        <w:rPr>
          <w:sz w:val="22"/>
        </w:rPr>
        <w:t>the "left"</w:t>
      </w:r>
      <w:r w:rsidR="009C64CA" w:rsidRPr="00C43F2F">
        <w:rPr>
          <w:sz w:val="22"/>
        </w:rPr>
        <w:t xml:space="preserve"> are </w:t>
      </w:r>
      <w:r w:rsidR="00060EEB" w:rsidRPr="00C43F2F">
        <w:rPr>
          <w:sz w:val="22"/>
        </w:rPr>
        <w:t>equally</w:t>
      </w:r>
      <w:r w:rsidR="009C64CA" w:rsidRPr="00C43F2F">
        <w:rPr>
          <w:sz w:val="22"/>
        </w:rPr>
        <w:t xml:space="preserve"> divided</w:t>
      </w:r>
      <w:r w:rsidR="0072785F" w:rsidRPr="00C43F2F">
        <w:rPr>
          <w:sz w:val="22"/>
        </w:rPr>
        <w:t xml:space="preserve"> on this issue. </w:t>
      </w:r>
      <w:r w:rsidR="00235E26" w:rsidRPr="00C43F2F">
        <w:rPr>
          <w:sz w:val="22"/>
        </w:rPr>
        <w:t>So,</w:t>
      </w:r>
      <w:r w:rsidR="0072785F" w:rsidRPr="00C43F2F">
        <w:rPr>
          <w:sz w:val="22"/>
        </w:rPr>
        <w:t xml:space="preserve"> </w:t>
      </w:r>
      <w:r w:rsidR="00235E26" w:rsidRPr="00C43F2F">
        <w:rPr>
          <w:sz w:val="22"/>
        </w:rPr>
        <w:t>what is the big deal over the rise of China</w:t>
      </w:r>
      <w:r w:rsidR="0072785F" w:rsidRPr="00C43F2F">
        <w:rPr>
          <w:sz w:val="22"/>
        </w:rPr>
        <w:t>?</w:t>
      </w:r>
    </w:p>
    <w:p w14:paraId="40EF8D73" w14:textId="77777777" w:rsidR="0072785F" w:rsidRPr="00C43F2F" w:rsidRDefault="0072785F" w:rsidP="0072785F">
      <w:pPr>
        <w:rPr>
          <w:sz w:val="22"/>
        </w:rPr>
      </w:pPr>
      <w:r w:rsidRPr="00C43F2F">
        <w:rPr>
          <w:sz w:val="22"/>
        </w:rPr>
        <w:t>Th</w:t>
      </w:r>
      <w:r w:rsidR="00233C82" w:rsidRPr="00C43F2F">
        <w:rPr>
          <w:sz w:val="22"/>
        </w:rPr>
        <w:t>e</w:t>
      </w:r>
      <w:r w:rsidRPr="00C43F2F">
        <w:rPr>
          <w:sz w:val="22"/>
        </w:rPr>
        <w:t xml:space="preserve"> </w:t>
      </w:r>
      <w:r w:rsidR="00060EEB" w:rsidRPr="00C43F2F">
        <w:rPr>
          <w:sz w:val="22"/>
        </w:rPr>
        <w:t>big deal here</w:t>
      </w:r>
      <w:r w:rsidRPr="00C43F2F">
        <w:rPr>
          <w:sz w:val="22"/>
        </w:rPr>
        <w:t xml:space="preserve"> involves the </w:t>
      </w:r>
      <w:r w:rsidR="00060EEB" w:rsidRPr="00C43F2F">
        <w:rPr>
          <w:sz w:val="22"/>
        </w:rPr>
        <w:t xml:space="preserve">very </w:t>
      </w:r>
      <w:r w:rsidRPr="00C43F2F">
        <w:rPr>
          <w:sz w:val="22"/>
        </w:rPr>
        <w:t>nature of the present Chinese society, involves the position</w:t>
      </w:r>
      <w:r w:rsidR="00060EEB" w:rsidRPr="00C43F2F">
        <w:rPr>
          <w:sz w:val="22"/>
        </w:rPr>
        <w:t>s</w:t>
      </w:r>
      <w:r w:rsidRPr="00C43F2F">
        <w:rPr>
          <w:sz w:val="22"/>
        </w:rPr>
        <w:t>, principles</w:t>
      </w:r>
      <w:r w:rsidR="004831ED" w:rsidRPr="00C43F2F">
        <w:rPr>
          <w:sz w:val="22"/>
        </w:rPr>
        <w:t>,</w:t>
      </w:r>
      <w:r w:rsidRPr="00C43F2F">
        <w:rPr>
          <w:sz w:val="22"/>
        </w:rPr>
        <w:t xml:space="preserve"> and policies that the Chinese working class</w:t>
      </w:r>
      <w:r w:rsidR="00060EEB" w:rsidRPr="00C43F2F">
        <w:rPr>
          <w:sz w:val="22"/>
        </w:rPr>
        <w:t>,</w:t>
      </w:r>
      <w:r w:rsidRPr="00C43F2F">
        <w:rPr>
          <w:sz w:val="22"/>
        </w:rPr>
        <w:t xml:space="preserve"> </w:t>
      </w:r>
      <w:r w:rsidR="00060EEB" w:rsidRPr="00C43F2F">
        <w:rPr>
          <w:sz w:val="22"/>
        </w:rPr>
        <w:t>together with</w:t>
      </w:r>
      <w:r w:rsidRPr="00C43F2F">
        <w:rPr>
          <w:sz w:val="22"/>
        </w:rPr>
        <w:t xml:space="preserve"> the proletariat </w:t>
      </w:r>
      <w:r w:rsidR="00060EEB" w:rsidRPr="00C43F2F">
        <w:rPr>
          <w:sz w:val="22"/>
        </w:rPr>
        <w:t xml:space="preserve">worldwide </w:t>
      </w:r>
      <w:r w:rsidRPr="00C43F2F">
        <w:rPr>
          <w:sz w:val="22"/>
        </w:rPr>
        <w:t xml:space="preserve">should hold in the </w:t>
      </w:r>
      <w:r w:rsidR="00060EEB" w:rsidRPr="00C43F2F">
        <w:rPr>
          <w:sz w:val="22"/>
        </w:rPr>
        <w:t xml:space="preserve">face of the </w:t>
      </w:r>
      <w:r w:rsidR="007B480D" w:rsidRPr="00C43F2F">
        <w:rPr>
          <w:sz w:val="22"/>
        </w:rPr>
        <w:t>conflict</w:t>
      </w:r>
      <w:r w:rsidR="00060EEB" w:rsidRPr="00C43F2F">
        <w:rPr>
          <w:sz w:val="22"/>
        </w:rPr>
        <w:t>s</w:t>
      </w:r>
      <w:r w:rsidRPr="00C43F2F">
        <w:rPr>
          <w:sz w:val="22"/>
        </w:rPr>
        <w:t xml:space="preserve"> between China and the </w:t>
      </w:r>
      <w:r w:rsidR="00060EEB" w:rsidRPr="00C43F2F">
        <w:rPr>
          <w:sz w:val="22"/>
        </w:rPr>
        <w:t xml:space="preserve">global </w:t>
      </w:r>
      <w:r w:rsidRPr="00C43F2F">
        <w:rPr>
          <w:sz w:val="22"/>
        </w:rPr>
        <w:t>imperialist system hea</w:t>
      </w:r>
      <w:r w:rsidR="00705FC4" w:rsidRPr="00C43F2F">
        <w:rPr>
          <w:sz w:val="22"/>
        </w:rPr>
        <w:t xml:space="preserve">ded by the </w:t>
      </w:r>
      <w:r w:rsidR="003D4FE3" w:rsidRPr="00C43F2F">
        <w:rPr>
          <w:sz w:val="22"/>
        </w:rPr>
        <w:t>U.S.</w:t>
      </w:r>
      <w:r w:rsidR="00705FC4" w:rsidRPr="00C43F2F">
        <w:rPr>
          <w:sz w:val="22"/>
        </w:rPr>
        <w:t xml:space="preserve"> That</w:t>
      </w:r>
      <w:r w:rsidRPr="00C43F2F">
        <w:rPr>
          <w:sz w:val="22"/>
        </w:rPr>
        <w:t xml:space="preserve"> is a big </w:t>
      </w:r>
      <w:r w:rsidR="00060EEB" w:rsidRPr="00C43F2F">
        <w:rPr>
          <w:sz w:val="22"/>
        </w:rPr>
        <w:t>deal</w:t>
      </w:r>
      <w:r w:rsidR="00705FC4" w:rsidRPr="00C43F2F">
        <w:rPr>
          <w:sz w:val="22"/>
        </w:rPr>
        <w:t>!</w:t>
      </w:r>
    </w:p>
    <w:p w14:paraId="4112531D" w14:textId="77777777" w:rsidR="0072785F" w:rsidRPr="00C43F2F" w:rsidRDefault="0072785F" w:rsidP="0072785F">
      <w:pPr>
        <w:rPr>
          <w:sz w:val="22"/>
        </w:rPr>
      </w:pPr>
      <w:r w:rsidRPr="00C43F2F">
        <w:rPr>
          <w:sz w:val="22"/>
        </w:rPr>
        <w:lastRenderedPageBreak/>
        <w:t>To correctly understand the current situation, we need to answer the following questions:</w:t>
      </w:r>
    </w:p>
    <w:p w14:paraId="770B4D4F" w14:textId="77777777" w:rsidR="0072785F" w:rsidRPr="00C43F2F" w:rsidRDefault="0072785F" w:rsidP="0001515B">
      <w:pPr>
        <w:pStyle w:val="ListParagraph"/>
        <w:numPr>
          <w:ilvl w:val="0"/>
          <w:numId w:val="3"/>
        </w:numPr>
        <w:rPr>
          <w:sz w:val="22"/>
        </w:rPr>
      </w:pPr>
      <w:r w:rsidRPr="00C43F2F">
        <w:rPr>
          <w:sz w:val="22"/>
        </w:rPr>
        <w:t>What is imperialism?</w:t>
      </w:r>
    </w:p>
    <w:p w14:paraId="07A1BE5F" w14:textId="530302B2" w:rsidR="0072785F" w:rsidRPr="00C43F2F" w:rsidRDefault="0072785F" w:rsidP="0001515B">
      <w:pPr>
        <w:pStyle w:val="ListParagraph"/>
        <w:numPr>
          <w:ilvl w:val="0"/>
          <w:numId w:val="3"/>
        </w:numPr>
        <w:rPr>
          <w:sz w:val="22"/>
        </w:rPr>
      </w:pPr>
      <w:r w:rsidRPr="00C43F2F">
        <w:rPr>
          <w:sz w:val="22"/>
        </w:rPr>
        <w:t>Does Lenin's</w:t>
      </w:r>
      <w:r w:rsidR="00C93683" w:rsidRPr="00C43F2F">
        <w:rPr>
          <w:sz w:val="22"/>
        </w:rPr>
        <w:t xml:space="preserve"> view that</w:t>
      </w:r>
      <w:r w:rsidRPr="00C43F2F">
        <w:rPr>
          <w:sz w:val="22"/>
        </w:rPr>
        <w:t xml:space="preserve"> "</w:t>
      </w:r>
      <w:r w:rsidR="0001515B" w:rsidRPr="00C43F2F">
        <w:rPr>
          <w:sz w:val="22"/>
        </w:rPr>
        <w:t xml:space="preserve">imperialism </w:t>
      </w:r>
      <w:r w:rsidRPr="00C43F2F">
        <w:rPr>
          <w:sz w:val="22"/>
        </w:rPr>
        <w:t xml:space="preserve">is </w:t>
      </w:r>
      <w:r w:rsidR="0001515B" w:rsidRPr="00C43F2F">
        <w:rPr>
          <w:sz w:val="22"/>
        </w:rPr>
        <w:t>monopoly stage of capitalism</w:t>
      </w:r>
      <w:r w:rsidRPr="00C43F2F">
        <w:rPr>
          <w:sz w:val="22"/>
        </w:rPr>
        <w:t xml:space="preserve">" remain valid? </w:t>
      </w:r>
      <w:r w:rsidR="0001515B" w:rsidRPr="00C43F2F">
        <w:rPr>
          <w:sz w:val="22"/>
        </w:rPr>
        <w:t>In other words, does</w:t>
      </w:r>
      <w:r w:rsidR="00C93683" w:rsidRPr="00C43F2F">
        <w:rPr>
          <w:sz w:val="22"/>
        </w:rPr>
        <w:t xml:space="preserve"> a</w:t>
      </w:r>
      <w:r w:rsidRPr="00C43F2F">
        <w:rPr>
          <w:sz w:val="22"/>
        </w:rPr>
        <w:t xml:space="preserve"> new feature of imperialism, </w:t>
      </w:r>
      <w:r w:rsidR="0001515B" w:rsidRPr="00C43F2F">
        <w:rPr>
          <w:sz w:val="22"/>
        </w:rPr>
        <w:t>i.e.</w:t>
      </w:r>
      <w:r w:rsidRPr="00C43F2F">
        <w:rPr>
          <w:sz w:val="22"/>
        </w:rPr>
        <w:t xml:space="preserve"> the globalization of capital</w:t>
      </w:r>
      <w:r w:rsidR="00233C82" w:rsidRPr="00C43F2F">
        <w:rPr>
          <w:sz w:val="22"/>
        </w:rPr>
        <w:t>ism</w:t>
      </w:r>
      <w:r w:rsidR="00C93683" w:rsidRPr="00C43F2F">
        <w:rPr>
          <w:sz w:val="22"/>
        </w:rPr>
        <w:t>,</w:t>
      </w:r>
      <w:r w:rsidRPr="00C43F2F">
        <w:rPr>
          <w:sz w:val="22"/>
        </w:rPr>
        <w:t xml:space="preserve"> </w:t>
      </w:r>
      <w:r w:rsidR="005C31B7" w:rsidRPr="00C43F2F">
        <w:rPr>
          <w:sz w:val="22"/>
        </w:rPr>
        <w:t>render</w:t>
      </w:r>
      <w:r w:rsidRPr="00C43F2F">
        <w:rPr>
          <w:sz w:val="22"/>
        </w:rPr>
        <w:t xml:space="preserve"> Lenin's theory</w:t>
      </w:r>
      <w:r w:rsidR="005C31B7" w:rsidRPr="00C43F2F">
        <w:rPr>
          <w:sz w:val="22"/>
        </w:rPr>
        <w:t xml:space="preserve"> obsolete</w:t>
      </w:r>
      <w:r w:rsidRPr="00C43F2F">
        <w:rPr>
          <w:sz w:val="22"/>
        </w:rPr>
        <w:t>?</w:t>
      </w:r>
    </w:p>
    <w:p w14:paraId="631100ED" w14:textId="358B563C" w:rsidR="0072785F" w:rsidRPr="00C43F2F" w:rsidRDefault="0072785F" w:rsidP="0001515B">
      <w:pPr>
        <w:pStyle w:val="ListParagraph"/>
        <w:numPr>
          <w:ilvl w:val="0"/>
          <w:numId w:val="3"/>
        </w:numPr>
        <w:rPr>
          <w:sz w:val="22"/>
        </w:rPr>
      </w:pPr>
      <w:r w:rsidRPr="00C43F2F">
        <w:rPr>
          <w:sz w:val="22"/>
        </w:rPr>
        <w:t xml:space="preserve">If Lenin's </w:t>
      </w:r>
      <w:r w:rsidR="0001515B" w:rsidRPr="00C43F2F">
        <w:rPr>
          <w:sz w:val="22"/>
        </w:rPr>
        <w:t xml:space="preserve">declaration </w:t>
      </w:r>
      <w:r w:rsidR="00C93683" w:rsidRPr="00C43F2F">
        <w:rPr>
          <w:sz w:val="22"/>
        </w:rPr>
        <w:t xml:space="preserve">that </w:t>
      </w:r>
      <w:r w:rsidR="0001515B" w:rsidRPr="00C43F2F">
        <w:rPr>
          <w:sz w:val="22"/>
        </w:rPr>
        <w:t>"</w:t>
      </w:r>
      <w:r w:rsidRPr="00C43F2F">
        <w:rPr>
          <w:sz w:val="22"/>
        </w:rPr>
        <w:t>imperialism is the highest stage of capitalism</w:t>
      </w:r>
      <w:r w:rsidR="0001515B" w:rsidRPr="00C43F2F">
        <w:rPr>
          <w:sz w:val="22"/>
        </w:rPr>
        <w:t>"</w:t>
      </w:r>
      <w:r w:rsidRPr="00C43F2F">
        <w:rPr>
          <w:sz w:val="22"/>
        </w:rPr>
        <w:t xml:space="preserve"> is correct, then</w:t>
      </w:r>
      <w:r w:rsidR="0001515B" w:rsidRPr="00C43F2F">
        <w:rPr>
          <w:sz w:val="22"/>
        </w:rPr>
        <w:t>,</w:t>
      </w:r>
      <w:r w:rsidRPr="00C43F2F">
        <w:rPr>
          <w:sz w:val="22"/>
        </w:rPr>
        <w:t xml:space="preserve"> is </w:t>
      </w:r>
      <w:r w:rsidR="000C3A0B" w:rsidRPr="00C43F2F">
        <w:rPr>
          <w:sz w:val="22"/>
        </w:rPr>
        <w:t xml:space="preserve">imperialism in the shape of </w:t>
      </w:r>
      <w:r w:rsidR="00233C82" w:rsidRPr="00C43F2F">
        <w:rPr>
          <w:sz w:val="22"/>
        </w:rPr>
        <w:t xml:space="preserve">state monopoly capitalism </w:t>
      </w:r>
      <w:r w:rsidR="0001515B" w:rsidRPr="00C43F2F">
        <w:rPr>
          <w:sz w:val="22"/>
        </w:rPr>
        <w:t xml:space="preserve">a </w:t>
      </w:r>
      <w:r w:rsidR="005F71EE" w:rsidRPr="00C43F2F">
        <w:rPr>
          <w:sz w:val="22"/>
        </w:rPr>
        <w:t xml:space="preserve">desperate grasp for air </w:t>
      </w:r>
      <w:r w:rsidR="0001515B" w:rsidRPr="00C43F2F">
        <w:rPr>
          <w:sz w:val="22"/>
        </w:rPr>
        <w:t xml:space="preserve">while </w:t>
      </w:r>
      <w:r w:rsidR="005F71EE" w:rsidRPr="00C43F2F">
        <w:rPr>
          <w:sz w:val="22"/>
        </w:rPr>
        <w:t>capitalism</w:t>
      </w:r>
      <w:r w:rsidR="0001515B" w:rsidRPr="00C43F2F">
        <w:rPr>
          <w:sz w:val="22"/>
        </w:rPr>
        <w:t xml:space="preserve"> is on its </w:t>
      </w:r>
      <w:r w:rsidR="005F71EE" w:rsidRPr="00C43F2F">
        <w:rPr>
          <w:sz w:val="22"/>
        </w:rPr>
        <w:t>deathbed</w:t>
      </w:r>
      <w:r w:rsidRPr="00C43F2F">
        <w:rPr>
          <w:sz w:val="22"/>
        </w:rPr>
        <w:t>?</w:t>
      </w:r>
    </w:p>
    <w:p w14:paraId="1E5D69B4" w14:textId="77777777" w:rsidR="0072785F" w:rsidRPr="00C43F2F" w:rsidRDefault="005F71EE" w:rsidP="0001515B">
      <w:pPr>
        <w:pStyle w:val="ListParagraph"/>
        <w:numPr>
          <w:ilvl w:val="0"/>
          <w:numId w:val="3"/>
        </w:numPr>
        <w:rPr>
          <w:sz w:val="22"/>
        </w:rPr>
      </w:pPr>
      <w:r w:rsidRPr="00C43F2F">
        <w:rPr>
          <w:sz w:val="22"/>
        </w:rPr>
        <w:t>I</w:t>
      </w:r>
      <w:r w:rsidR="0072785F" w:rsidRPr="00C43F2F">
        <w:rPr>
          <w:sz w:val="22"/>
        </w:rPr>
        <w:t xml:space="preserve">s the </w:t>
      </w:r>
      <w:r w:rsidRPr="00C43F2F">
        <w:rPr>
          <w:sz w:val="22"/>
        </w:rPr>
        <w:t xml:space="preserve">rising </w:t>
      </w:r>
      <w:r w:rsidR="006417AE" w:rsidRPr="00C43F2F">
        <w:rPr>
          <w:sz w:val="22"/>
        </w:rPr>
        <w:t>State Capital Conglomerate</w:t>
      </w:r>
      <w:r w:rsidRPr="00C43F2F">
        <w:rPr>
          <w:sz w:val="22"/>
        </w:rPr>
        <w:t xml:space="preserve"> </w:t>
      </w:r>
      <w:r w:rsidR="00144CD5" w:rsidRPr="00C43F2F">
        <w:rPr>
          <w:sz w:val="22"/>
        </w:rPr>
        <w:t xml:space="preserve">in China </w:t>
      </w:r>
      <w:r w:rsidRPr="00C43F2F">
        <w:rPr>
          <w:sz w:val="22"/>
        </w:rPr>
        <w:t xml:space="preserve">a socialist force fighting against hegemony, </w:t>
      </w:r>
      <w:r w:rsidR="00D24AD2" w:rsidRPr="00C43F2F">
        <w:rPr>
          <w:sz w:val="22"/>
        </w:rPr>
        <w:t xml:space="preserve">or </w:t>
      </w:r>
      <w:r w:rsidR="0072785F" w:rsidRPr="00C43F2F">
        <w:rPr>
          <w:sz w:val="22"/>
        </w:rPr>
        <w:t>the backbone</w:t>
      </w:r>
      <w:r w:rsidRPr="00C43F2F">
        <w:rPr>
          <w:sz w:val="22"/>
        </w:rPr>
        <w:t xml:space="preserve"> </w:t>
      </w:r>
      <w:r w:rsidR="001E6AFA" w:rsidRPr="00C43F2F">
        <w:rPr>
          <w:sz w:val="22"/>
        </w:rPr>
        <w:t>of a hegemonic power</w:t>
      </w:r>
      <w:r w:rsidR="0072785F" w:rsidRPr="00C43F2F">
        <w:rPr>
          <w:sz w:val="22"/>
        </w:rPr>
        <w:t>?</w:t>
      </w:r>
    </w:p>
    <w:p w14:paraId="00ACDD8F" w14:textId="77777777" w:rsidR="0072785F" w:rsidRPr="00C43F2F" w:rsidRDefault="00204C66" w:rsidP="0001515B">
      <w:pPr>
        <w:pStyle w:val="ListParagraph"/>
        <w:numPr>
          <w:ilvl w:val="0"/>
          <w:numId w:val="3"/>
        </w:numPr>
        <w:rPr>
          <w:sz w:val="22"/>
        </w:rPr>
      </w:pPr>
      <w:r w:rsidRPr="00C43F2F">
        <w:rPr>
          <w:sz w:val="22"/>
        </w:rPr>
        <w:t>On the fu</w:t>
      </w:r>
      <w:r w:rsidR="004D3E38" w:rsidRPr="00C43F2F">
        <w:rPr>
          <w:sz w:val="22"/>
        </w:rPr>
        <w:t>ture of Sino-U.S. confrontation</w:t>
      </w:r>
      <w:r w:rsidRPr="00C43F2F">
        <w:rPr>
          <w:sz w:val="22"/>
        </w:rPr>
        <w:t>, a</w:t>
      </w:r>
      <w:r w:rsidR="00D24AD2" w:rsidRPr="00C43F2F">
        <w:rPr>
          <w:sz w:val="22"/>
        </w:rPr>
        <w:t xml:space="preserve">re there insights to be gained from </w:t>
      </w:r>
      <w:r w:rsidR="0072785F" w:rsidRPr="00C43F2F">
        <w:rPr>
          <w:sz w:val="22"/>
        </w:rPr>
        <w:t xml:space="preserve">the </w:t>
      </w:r>
      <w:r w:rsidR="00144CD5" w:rsidRPr="00C43F2F">
        <w:rPr>
          <w:sz w:val="22"/>
        </w:rPr>
        <w:t>arms race</w:t>
      </w:r>
      <w:r w:rsidR="00D24AD2" w:rsidRPr="00C43F2F">
        <w:rPr>
          <w:sz w:val="22"/>
        </w:rPr>
        <w:t>, proxy wars, and the fight over sphere</w:t>
      </w:r>
      <w:r w:rsidR="00144CD5" w:rsidRPr="00C43F2F">
        <w:rPr>
          <w:sz w:val="22"/>
        </w:rPr>
        <w:t>s of influence</w:t>
      </w:r>
      <w:r w:rsidR="00D24AD2" w:rsidRPr="00C43F2F">
        <w:rPr>
          <w:sz w:val="22"/>
        </w:rPr>
        <w:t xml:space="preserve"> between the </w:t>
      </w:r>
      <w:r w:rsidR="00EA6878" w:rsidRPr="00C43F2F">
        <w:rPr>
          <w:rFonts w:eastAsia="宋体"/>
          <w:sz w:val="22"/>
        </w:rPr>
        <w:t>Soviet Union</w:t>
      </w:r>
      <w:r w:rsidR="00EA6878" w:rsidRPr="00C43F2F">
        <w:rPr>
          <w:sz w:val="22"/>
        </w:rPr>
        <w:t xml:space="preserve"> </w:t>
      </w:r>
      <w:r w:rsidR="00D24AD2" w:rsidRPr="00C43F2F">
        <w:rPr>
          <w:sz w:val="22"/>
        </w:rPr>
        <w:t xml:space="preserve">and the </w:t>
      </w:r>
      <w:r w:rsidR="00EA6878" w:rsidRPr="00C43F2F">
        <w:rPr>
          <w:sz w:val="22"/>
        </w:rPr>
        <w:t>United States</w:t>
      </w:r>
      <w:r w:rsidR="00D24AD2" w:rsidRPr="00C43F2F">
        <w:rPr>
          <w:sz w:val="22"/>
        </w:rPr>
        <w:t xml:space="preserve"> during the </w:t>
      </w:r>
      <w:r w:rsidRPr="00C43F2F">
        <w:rPr>
          <w:sz w:val="22"/>
        </w:rPr>
        <w:t>Cold War</w:t>
      </w:r>
      <w:r w:rsidR="00D24AD2" w:rsidRPr="00C43F2F">
        <w:rPr>
          <w:sz w:val="22"/>
        </w:rPr>
        <w:t>?</w:t>
      </w:r>
    </w:p>
    <w:p w14:paraId="02BC6F26" w14:textId="3D780108" w:rsidR="0072785F" w:rsidRPr="00C43F2F" w:rsidRDefault="0072785F" w:rsidP="0072785F">
      <w:pPr>
        <w:rPr>
          <w:sz w:val="22"/>
        </w:rPr>
      </w:pPr>
      <w:r w:rsidRPr="00C43F2F">
        <w:rPr>
          <w:sz w:val="22"/>
        </w:rPr>
        <w:t xml:space="preserve">To </w:t>
      </w:r>
      <w:r w:rsidR="006247CF" w:rsidRPr="00C43F2F">
        <w:rPr>
          <w:sz w:val="22"/>
        </w:rPr>
        <w:t>address</w:t>
      </w:r>
      <w:r w:rsidRPr="00C43F2F">
        <w:rPr>
          <w:sz w:val="22"/>
        </w:rPr>
        <w:t xml:space="preserve"> these questions, we must </w:t>
      </w:r>
      <w:r w:rsidR="004831ED" w:rsidRPr="00C43F2F">
        <w:rPr>
          <w:sz w:val="22"/>
        </w:rPr>
        <w:t xml:space="preserve">not only sort </w:t>
      </w:r>
      <w:r w:rsidR="00ED6977" w:rsidRPr="00C43F2F">
        <w:rPr>
          <w:sz w:val="22"/>
        </w:rPr>
        <w:t>out</w:t>
      </w:r>
      <w:r w:rsidRPr="00C43F2F">
        <w:rPr>
          <w:sz w:val="22"/>
        </w:rPr>
        <w:t xml:space="preserve"> some of the basic facts </w:t>
      </w:r>
      <w:r w:rsidR="004831ED" w:rsidRPr="00C43F2F">
        <w:rPr>
          <w:sz w:val="22"/>
        </w:rPr>
        <w:t>of current world capitalism</w:t>
      </w:r>
      <w:r w:rsidR="00ED6977" w:rsidRPr="00C43F2F">
        <w:rPr>
          <w:sz w:val="22"/>
        </w:rPr>
        <w:t xml:space="preserve"> but also have a firm grasp of the</w:t>
      </w:r>
      <w:r w:rsidRPr="00C43F2F">
        <w:rPr>
          <w:sz w:val="22"/>
        </w:rPr>
        <w:t xml:space="preserve"> theoretical framework for analyzing these facts. This is because </w:t>
      </w:r>
      <w:r w:rsidR="00ED6977" w:rsidRPr="00C43F2F">
        <w:rPr>
          <w:sz w:val="22"/>
        </w:rPr>
        <w:t>we are in the</w:t>
      </w:r>
      <w:r w:rsidR="000C3A0B" w:rsidRPr="00C43F2F">
        <w:rPr>
          <w:sz w:val="22"/>
        </w:rPr>
        <w:t xml:space="preserve"> </w:t>
      </w:r>
      <w:r w:rsidR="006013BA" w:rsidRPr="00C43F2F">
        <w:rPr>
          <w:sz w:val="22"/>
        </w:rPr>
        <w:t xml:space="preserve">information </w:t>
      </w:r>
      <w:r w:rsidR="000C3A0B" w:rsidRPr="00C43F2F">
        <w:rPr>
          <w:sz w:val="22"/>
        </w:rPr>
        <w:t>age</w:t>
      </w:r>
      <w:r w:rsidR="00ED6977" w:rsidRPr="00C43F2F">
        <w:rPr>
          <w:sz w:val="22"/>
        </w:rPr>
        <w:t>. E</w:t>
      </w:r>
      <w:r w:rsidRPr="00C43F2F">
        <w:rPr>
          <w:sz w:val="22"/>
        </w:rPr>
        <w:t>very day</w:t>
      </w:r>
      <w:r w:rsidR="00ED6977" w:rsidRPr="00C43F2F">
        <w:rPr>
          <w:sz w:val="22"/>
        </w:rPr>
        <w:t>,</w:t>
      </w:r>
      <w:r w:rsidRPr="00C43F2F">
        <w:rPr>
          <w:sz w:val="22"/>
        </w:rPr>
        <w:t xml:space="preserve"> every moment</w:t>
      </w:r>
      <w:r w:rsidR="00ED6977" w:rsidRPr="00C43F2F">
        <w:rPr>
          <w:sz w:val="22"/>
        </w:rPr>
        <w:t>,</w:t>
      </w:r>
      <w:r w:rsidRPr="00C43F2F">
        <w:rPr>
          <w:sz w:val="22"/>
        </w:rPr>
        <w:t xml:space="preserve"> </w:t>
      </w:r>
      <w:r w:rsidR="00ED6977" w:rsidRPr="00C43F2F">
        <w:rPr>
          <w:sz w:val="22"/>
        </w:rPr>
        <w:t xml:space="preserve">we are bombarded with </w:t>
      </w:r>
      <w:r w:rsidR="004831ED" w:rsidRPr="00C43F2F">
        <w:rPr>
          <w:sz w:val="22"/>
        </w:rPr>
        <w:t xml:space="preserve">a </w:t>
      </w:r>
      <w:r w:rsidRPr="00C43F2F">
        <w:rPr>
          <w:sz w:val="22"/>
        </w:rPr>
        <w:t xml:space="preserve">massive amount of information. If we do not want to be </w:t>
      </w:r>
      <w:r w:rsidR="00ED6977" w:rsidRPr="00C43F2F">
        <w:rPr>
          <w:sz w:val="22"/>
        </w:rPr>
        <w:t>drowned by this sea of</w:t>
      </w:r>
      <w:r w:rsidRPr="00C43F2F">
        <w:rPr>
          <w:sz w:val="22"/>
        </w:rPr>
        <w:t xml:space="preserve"> information, we must have a </w:t>
      </w:r>
      <w:r w:rsidR="00ED6977" w:rsidRPr="00C43F2F">
        <w:rPr>
          <w:sz w:val="22"/>
        </w:rPr>
        <w:t>clear</w:t>
      </w:r>
      <w:r w:rsidRPr="00C43F2F">
        <w:rPr>
          <w:sz w:val="22"/>
        </w:rPr>
        <w:t xml:space="preserve"> theoretical framework to analyze </w:t>
      </w:r>
      <w:r w:rsidR="000C3A0B" w:rsidRPr="00C43F2F">
        <w:rPr>
          <w:sz w:val="22"/>
        </w:rPr>
        <w:t>that</w:t>
      </w:r>
      <w:r w:rsidRPr="00C43F2F">
        <w:rPr>
          <w:sz w:val="22"/>
        </w:rPr>
        <w:t xml:space="preserve"> information.</w:t>
      </w:r>
    </w:p>
    <w:p w14:paraId="1200C120" w14:textId="1F1020ED" w:rsidR="0072785F" w:rsidRPr="00C43F2F" w:rsidRDefault="0072785F" w:rsidP="0072785F">
      <w:pPr>
        <w:rPr>
          <w:sz w:val="22"/>
        </w:rPr>
      </w:pPr>
      <w:r w:rsidRPr="00C43F2F">
        <w:rPr>
          <w:sz w:val="22"/>
        </w:rPr>
        <w:t>To</w:t>
      </w:r>
      <w:r w:rsidR="003E3169" w:rsidRPr="00C43F2F">
        <w:rPr>
          <w:sz w:val="22"/>
        </w:rPr>
        <w:t>wards</w:t>
      </w:r>
      <w:r w:rsidR="00A47835" w:rsidRPr="00C43F2F">
        <w:rPr>
          <w:sz w:val="22"/>
        </w:rPr>
        <w:t xml:space="preserve"> this end, we wi</w:t>
      </w:r>
      <w:r w:rsidR="004831ED" w:rsidRPr="00C43F2F">
        <w:rPr>
          <w:sz w:val="22"/>
        </w:rPr>
        <w:t xml:space="preserve">ll first sort </w:t>
      </w:r>
      <w:r w:rsidRPr="00C43F2F">
        <w:rPr>
          <w:sz w:val="22"/>
        </w:rPr>
        <w:t xml:space="preserve">out some basic facts </w:t>
      </w:r>
      <w:r w:rsidR="00C93683" w:rsidRPr="00C43F2F">
        <w:rPr>
          <w:sz w:val="22"/>
        </w:rPr>
        <w:t xml:space="preserve">about </w:t>
      </w:r>
      <w:r w:rsidRPr="00C43F2F">
        <w:rPr>
          <w:sz w:val="22"/>
        </w:rPr>
        <w:t xml:space="preserve">today's capitalist world, </w:t>
      </w:r>
      <w:r w:rsidR="003E3169" w:rsidRPr="00C43F2F">
        <w:rPr>
          <w:sz w:val="22"/>
        </w:rPr>
        <w:t xml:space="preserve">and </w:t>
      </w:r>
      <w:r w:rsidRPr="00C43F2F">
        <w:rPr>
          <w:sz w:val="22"/>
        </w:rPr>
        <w:t xml:space="preserve">analyze the basic contradictions </w:t>
      </w:r>
      <w:r w:rsidR="007B480D" w:rsidRPr="00C43F2F">
        <w:rPr>
          <w:sz w:val="22"/>
        </w:rPr>
        <w:t>of</w:t>
      </w:r>
      <w:r w:rsidRPr="00C43F2F">
        <w:rPr>
          <w:sz w:val="22"/>
        </w:rPr>
        <w:t xml:space="preserve"> the imperialist era</w:t>
      </w:r>
      <w:r w:rsidR="003E3169" w:rsidRPr="00C43F2F">
        <w:rPr>
          <w:sz w:val="22"/>
        </w:rPr>
        <w:t>.</w:t>
      </w:r>
      <w:r w:rsidRPr="00C43F2F">
        <w:rPr>
          <w:sz w:val="22"/>
        </w:rPr>
        <w:t xml:space="preserve"> </w:t>
      </w:r>
      <w:r w:rsidR="003E3169" w:rsidRPr="00C43F2F">
        <w:rPr>
          <w:sz w:val="22"/>
        </w:rPr>
        <w:t>We will</w:t>
      </w:r>
      <w:r w:rsidRPr="00C43F2F">
        <w:rPr>
          <w:sz w:val="22"/>
        </w:rPr>
        <w:t xml:space="preserve"> then </w:t>
      </w:r>
      <w:r w:rsidR="00A21B95" w:rsidRPr="00C43F2F">
        <w:rPr>
          <w:sz w:val="22"/>
        </w:rPr>
        <w:t xml:space="preserve">explore the theoretical framework needed </w:t>
      </w:r>
      <w:r w:rsidR="007B480D" w:rsidRPr="00C43F2F">
        <w:rPr>
          <w:sz w:val="22"/>
        </w:rPr>
        <w:t>to</w:t>
      </w:r>
      <w:r w:rsidRPr="00C43F2F">
        <w:rPr>
          <w:sz w:val="22"/>
        </w:rPr>
        <w:t xml:space="preserve"> analyze</w:t>
      </w:r>
      <w:r w:rsidR="00A21B95" w:rsidRPr="00C43F2F">
        <w:rPr>
          <w:sz w:val="22"/>
        </w:rPr>
        <w:t xml:space="preserve"> these facts and contradictions. This will lay the foundation for our </w:t>
      </w:r>
      <w:r w:rsidRPr="00C43F2F">
        <w:rPr>
          <w:sz w:val="22"/>
        </w:rPr>
        <w:t xml:space="preserve">final analysis of the </w:t>
      </w:r>
      <w:r w:rsidR="007B480D" w:rsidRPr="00C43F2F">
        <w:rPr>
          <w:sz w:val="22"/>
        </w:rPr>
        <w:t>conflict</w:t>
      </w:r>
      <w:r w:rsidR="00A21B95" w:rsidRPr="00C43F2F">
        <w:rPr>
          <w:sz w:val="22"/>
        </w:rPr>
        <w:t xml:space="preserve">s between rising </w:t>
      </w:r>
      <w:r w:rsidR="00A47835" w:rsidRPr="00C43F2F">
        <w:rPr>
          <w:sz w:val="22"/>
        </w:rPr>
        <w:t>Chinese capitalism</w:t>
      </w:r>
      <w:r w:rsidRPr="00C43F2F">
        <w:rPr>
          <w:sz w:val="22"/>
        </w:rPr>
        <w:t xml:space="preserve"> and today's </w:t>
      </w:r>
      <w:r w:rsidR="00130C46" w:rsidRPr="00C43F2F">
        <w:rPr>
          <w:sz w:val="22"/>
        </w:rPr>
        <w:t xml:space="preserve">U.S. lead </w:t>
      </w:r>
      <w:r w:rsidRPr="00C43F2F">
        <w:rPr>
          <w:sz w:val="22"/>
        </w:rPr>
        <w:t>imperialist system.</w:t>
      </w:r>
    </w:p>
    <w:p w14:paraId="41FDB011" w14:textId="77777777" w:rsidR="000C46C7" w:rsidRPr="00214432" w:rsidRDefault="006450A9" w:rsidP="001C0C72">
      <w:pPr>
        <w:pStyle w:val="Heading1"/>
        <w:numPr>
          <w:ilvl w:val="0"/>
          <w:numId w:val="18"/>
        </w:numPr>
        <w:rPr>
          <w:rFonts w:ascii="Times New Roman" w:hAnsi="Times New Roman" w:cs="Times New Roman"/>
          <w:sz w:val="22"/>
          <w:szCs w:val="24"/>
        </w:rPr>
      </w:pPr>
      <w:bookmarkStart w:id="1" w:name="_Toc356393409"/>
      <w:r w:rsidRPr="00214432">
        <w:rPr>
          <w:rFonts w:ascii="Times New Roman" w:hAnsi="Times New Roman" w:cs="Times New Roman"/>
          <w:sz w:val="22"/>
          <w:szCs w:val="24"/>
        </w:rPr>
        <w:t xml:space="preserve">A snapshot </w:t>
      </w:r>
      <w:r w:rsidR="000C46C7" w:rsidRPr="00214432">
        <w:rPr>
          <w:rFonts w:ascii="Times New Roman" w:hAnsi="Times New Roman" w:cs="Times New Roman"/>
          <w:sz w:val="22"/>
          <w:szCs w:val="24"/>
        </w:rPr>
        <w:t xml:space="preserve">of the </w:t>
      </w:r>
      <w:r w:rsidR="001B14A4" w:rsidRPr="00214432">
        <w:rPr>
          <w:rFonts w:ascii="Times New Roman" w:hAnsi="Times New Roman" w:cs="Times New Roman"/>
          <w:sz w:val="22"/>
          <w:szCs w:val="24"/>
        </w:rPr>
        <w:t>global</w:t>
      </w:r>
      <w:r w:rsidR="000C46C7" w:rsidRPr="00214432">
        <w:rPr>
          <w:rFonts w:ascii="Times New Roman" w:hAnsi="Times New Roman" w:cs="Times New Roman"/>
          <w:sz w:val="22"/>
          <w:szCs w:val="24"/>
        </w:rPr>
        <w:t xml:space="preserve"> monopoly capital</w:t>
      </w:r>
      <w:r w:rsidR="00D752A2" w:rsidRPr="00214432">
        <w:rPr>
          <w:rFonts w:ascii="Times New Roman" w:hAnsi="Times New Roman" w:cs="Times New Roman"/>
          <w:sz w:val="22"/>
          <w:szCs w:val="24"/>
        </w:rPr>
        <w:t>s</w:t>
      </w:r>
      <w:bookmarkEnd w:id="1"/>
    </w:p>
    <w:p w14:paraId="3C5859A6" w14:textId="48CBD806" w:rsidR="000C46C7" w:rsidRPr="00C43F2F" w:rsidRDefault="005C31B7" w:rsidP="000C46C7">
      <w:pPr>
        <w:rPr>
          <w:sz w:val="22"/>
          <w:szCs w:val="24"/>
        </w:rPr>
      </w:pPr>
      <w:r w:rsidRPr="00C43F2F">
        <w:rPr>
          <w:sz w:val="22"/>
          <w:szCs w:val="24"/>
        </w:rPr>
        <w:t>Since the Global 500 represents the m</w:t>
      </w:r>
      <w:r w:rsidR="00317EA7">
        <w:rPr>
          <w:sz w:val="22"/>
          <w:szCs w:val="24"/>
        </w:rPr>
        <w:t>o</w:t>
      </w:r>
      <w:r w:rsidRPr="00C43F2F">
        <w:rPr>
          <w:sz w:val="22"/>
          <w:szCs w:val="24"/>
        </w:rPr>
        <w:t xml:space="preserve">st powerful monopolies in the world, </w:t>
      </w:r>
      <w:r w:rsidR="007F6F59" w:rsidRPr="00C43F2F">
        <w:rPr>
          <w:sz w:val="22"/>
          <w:szCs w:val="24"/>
        </w:rPr>
        <w:t>it is</w:t>
      </w:r>
      <w:r w:rsidRPr="00C43F2F">
        <w:rPr>
          <w:sz w:val="22"/>
          <w:szCs w:val="24"/>
        </w:rPr>
        <w:t xml:space="preserve"> a good starting point for </w:t>
      </w:r>
      <w:r w:rsidR="000C46C7" w:rsidRPr="00C43F2F">
        <w:rPr>
          <w:sz w:val="22"/>
          <w:szCs w:val="24"/>
        </w:rPr>
        <w:t>our analysis.</w:t>
      </w:r>
    </w:p>
    <w:p w14:paraId="247412D1" w14:textId="77777777" w:rsidR="003241EE" w:rsidRPr="00C43F2F" w:rsidRDefault="003241EE" w:rsidP="00A42BF8">
      <w:pPr>
        <w:keepNext/>
        <w:rPr>
          <w:sz w:val="28"/>
          <w:szCs w:val="24"/>
        </w:rPr>
      </w:pPr>
      <w:r w:rsidRPr="00C43F2F">
        <w:rPr>
          <w:noProof/>
          <w:sz w:val="28"/>
          <w:szCs w:val="24"/>
          <w:lang w:eastAsia="ja-JP"/>
        </w:rPr>
        <w:drawing>
          <wp:inline distT="0" distB="0" distL="0" distR="0" wp14:anchorId="0AB1D5CA" wp14:editId="6131F369">
            <wp:extent cx="4168694" cy="307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413" cy="3074667"/>
                    </a:xfrm>
                    <a:prstGeom prst="rect">
                      <a:avLst/>
                    </a:prstGeom>
                    <a:noFill/>
                    <a:ln>
                      <a:noFill/>
                    </a:ln>
                  </pic:spPr>
                </pic:pic>
              </a:graphicData>
            </a:graphic>
          </wp:inline>
        </w:drawing>
      </w:r>
    </w:p>
    <w:p w14:paraId="1402A9C7" w14:textId="77777777" w:rsidR="003241EE" w:rsidRPr="00C43F2F" w:rsidRDefault="003241EE" w:rsidP="003241EE">
      <w:pPr>
        <w:pStyle w:val="Caption"/>
        <w:rPr>
          <w:sz w:val="22"/>
          <w:szCs w:val="24"/>
        </w:rPr>
      </w:pPr>
      <w:r w:rsidRPr="00C43F2F">
        <w:rPr>
          <w:sz w:val="22"/>
          <w:szCs w:val="24"/>
        </w:rPr>
        <w:t xml:space="preserve">Figure </w:t>
      </w:r>
      <w:r w:rsidR="000B6DC2" w:rsidRPr="00C43F2F">
        <w:rPr>
          <w:sz w:val="22"/>
          <w:szCs w:val="24"/>
        </w:rPr>
        <w:fldChar w:fldCharType="begin"/>
      </w:r>
      <w:r w:rsidR="00A57879" w:rsidRPr="00C43F2F">
        <w:rPr>
          <w:sz w:val="22"/>
          <w:szCs w:val="24"/>
        </w:rPr>
        <w:instrText xml:space="preserve"> SEQ Figure \* ARABIC </w:instrText>
      </w:r>
      <w:r w:rsidR="000B6DC2" w:rsidRPr="00C43F2F">
        <w:rPr>
          <w:sz w:val="22"/>
          <w:szCs w:val="24"/>
        </w:rPr>
        <w:fldChar w:fldCharType="separate"/>
      </w:r>
      <w:r w:rsidR="00657A3C">
        <w:rPr>
          <w:noProof/>
          <w:sz w:val="22"/>
          <w:szCs w:val="24"/>
        </w:rPr>
        <w:t>1</w:t>
      </w:r>
      <w:r w:rsidR="000B6DC2" w:rsidRPr="00C43F2F">
        <w:rPr>
          <w:noProof/>
          <w:sz w:val="22"/>
          <w:szCs w:val="24"/>
        </w:rPr>
        <w:fldChar w:fldCharType="end"/>
      </w:r>
      <w:r w:rsidR="00587918" w:rsidRPr="00C43F2F">
        <w:rPr>
          <w:sz w:val="22"/>
          <w:szCs w:val="24"/>
        </w:rPr>
        <w:t>:</w:t>
      </w:r>
      <w:r w:rsidRPr="00C43F2F">
        <w:rPr>
          <w:sz w:val="22"/>
          <w:szCs w:val="24"/>
        </w:rPr>
        <w:t xml:space="preserve"> Distribution of the Global 500</w:t>
      </w:r>
      <w:r w:rsidRPr="00C43F2F">
        <w:rPr>
          <w:b w:val="0"/>
          <w:sz w:val="20"/>
          <w:szCs w:val="24"/>
        </w:rPr>
        <w:t xml:space="preserve"> (</w:t>
      </w:r>
      <w:r w:rsidR="00587918" w:rsidRPr="00C43F2F">
        <w:rPr>
          <w:b w:val="0"/>
          <w:sz w:val="20"/>
          <w:szCs w:val="24"/>
        </w:rPr>
        <w:t>source:</w:t>
      </w:r>
      <w:r w:rsidRPr="00C43F2F">
        <w:rPr>
          <w:b w:val="0"/>
          <w:sz w:val="20"/>
          <w:szCs w:val="24"/>
        </w:rPr>
        <w:t xml:space="preserve"> http://beta.fortune.com/global500/visualizations/</w:t>
      </w:r>
      <w:proofErr w:type="gramStart"/>
      <w:r w:rsidRPr="00C43F2F">
        <w:rPr>
          <w:b w:val="0"/>
          <w:sz w:val="20"/>
          <w:szCs w:val="24"/>
        </w:rPr>
        <w:t>?iid</w:t>
      </w:r>
      <w:proofErr w:type="gramEnd"/>
      <w:r w:rsidRPr="00C43F2F">
        <w:rPr>
          <w:b w:val="0"/>
          <w:sz w:val="20"/>
          <w:szCs w:val="24"/>
        </w:rPr>
        <w:t>=recirc_g500landing-zone1)</w:t>
      </w:r>
    </w:p>
    <w:p w14:paraId="6690194F" w14:textId="77777777" w:rsidR="00214432" w:rsidRDefault="003241EE">
      <w:pPr>
        <w:rPr>
          <w:sz w:val="22"/>
          <w:szCs w:val="24"/>
        </w:rPr>
      </w:pPr>
      <w:r w:rsidRPr="00C43F2F">
        <w:rPr>
          <w:sz w:val="22"/>
          <w:szCs w:val="24"/>
        </w:rPr>
        <w:lastRenderedPageBreak/>
        <w:t xml:space="preserve">From the distribution of the Global 500, we can see that the strength of today's capitalist </w:t>
      </w:r>
      <w:r w:rsidR="00A47835" w:rsidRPr="00C43F2F">
        <w:rPr>
          <w:sz w:val="22"/>
          <w:szCs w:val="24"/>
        </w:rPr>
        <w:t xml:space="preserve">monopolies around the </w:t>
      </w:r>
      <w:r w:rsidRPr="00C43F2F">
        <w:rPr>
          <w:sz w:val="22"/>
          <w:szCs w:val="24"/>
        </w:rPr>
        <w:t xml:space="preserve">world is mainly concentrated in three centers. </w:t>
      </w:r>
      <w:r w:rsidR="004831ED" w:rsidRPr="00C43F2F">
        <w:rPr>
          <w:sz w:val="22"/>
          <w:szCs w:val="24"/>
        </w:rPr>
        <w:t xml:space="preserve">The </w:t>
      </w:r>
      <w:r w:rsidRPr="00C43F2F">
        <w:rPr>
          <w:sz w:val="22"/>
          <w:szCs w:val="24"/>
        </w:rPr>
        <w:t xml:space="preserve">United States is the largest, followed by Germany, Britain, </w:t>
      </w:r>
      <w:r w:rsidR="004C1606" w:rsidRPr="00C43F2F">
        <w:rPr>
          <w:sz w:val="22"/>
          <w:szCs w:val="24"/>
        </w:rPr>
        <w:t>France,</w:t>
      </w:r>
      <w:r w:rsidRPr="00C43F2F">
        <w:rPr>
          <w:sz w:val="22"/>
          <w:szCs w:val="24"/>
        </w:rPr>
        <w:t xml:space="preserve"> and other old Western European </w:t>
      </w:r>
      <w:r w:rsidR="00587918" w:rsidRPr="00C43F2F">
        <w:rPr>
          <w:sz w:val="22"/>
          <w:szCs w:val="24"/>
        </w:rPr>
        <w:t>imperialist</w:t>
      </w:r>
      <w:r w:rsidRPr="00C43F2F">
        <w:rPr>
          <w:sz w:val="22"/>
          <w:szCs w:val="24"/>
        </w:rPr>
        <w:t xml:space="preserve"> countries, and </w:t>
      </w:r>
      <w:r w:rsidR="004C1606" w:rsidRPr="00C43F2F">
        <w:rPr>
          <w:sz w:val="22"/>
          <w:szCs w:val="24"/>
        </w:rPr>
        <w:t xml:space="preserve">the third center </w:t>
      </w:r>
      <w:r w:rsidR="00A257E7" w:rsidRPr="00C43F2F">
        <w:rPr>
          <w:sz w:val="22"/>
          <w:szCs w:val="24"/>
        </w:rPr>
        <w:t>is in Asia, headed by</w:t>
      </w:r>
      <w:r w:rsidR="004C1606" w:rsidRPr="00C43F2F">
        <w:rPr>
          <w:sz w:val="22"/>
          <w:szCs w:val="24"/>
        </w:rPr>
        <w:t xml:space="preserve"> </w:t>
      </w:r>
      <w:r w:rsidRPr="00C43F2F">
        <w:rPr>
          <w:sz w:val="22"/>
          <w:szCs w:val="24"/>
        </w:rPr>
        <w:t>China and Japan.</w:t>
      </w:r>
    </w:p>
    <w:p w14:paraId="50B294AD" w14:textId="17982B35" w:rsidR="00214432" w:rsidRDefault="00214432">
      <w:pPr>
        <w:rPr>
          <w:sz w:val="22"/>
          <w:szCs w:val="24"/>
        </w:rPr>
      </w:pPr>
      <w:r>
        <w:rPr>
          <w:sz w:val="22"/>
          <w:szCs w:val="24"/>
        </w:rPr>
        <w:t xml:space="preserve">Further analysis of the </w:t>
      </w:r>
      <w:r w:rsidRPr="00214432">
        <w:rPr>
          <w:sz w:val="22"/>
          <w:szCs w:val="24"/>
        </w:rPr>
        <w:t>Global 500</w:t>
      </w:r>
      <w:r>
        <w:rPr>
          <w:sz w:val="22"/>
          <w:szCs w:val="24"/>
        </w:rPr>
        <w:t xml:space="preserve"> data reveals many important characteristics of the monopoly powers around the world.</w:t>
      </w:r>
    </w:p>
    <w:p w14:paraId="4915C7FC" w14:textId="77777777" w:rsidR="00F0673D" w:rsidRPr="00C43F2F" w:rsidRDefault="00F0673D" w:rsidP="00EB5FDC">
      <w:pPr>
        <w:pStyle w:val="Caption"/>
        <w:keepNext/>
        <w:adjustRightInd w:val="0"/>
        <w:snapToGrid w:val="0"/>
        <w:spacing w:after="0"/>
        <w:outlineLvl w:val="1"/>
        <w:rPr>
          <w:b w:val="0"/>
          <w:sz w:val="22"/>
          <w:szCs w:val="20"/>
        </w:rPr>
      </w:pPr>
      <w:r w:rsidRPr="00C43F2F">
        <w:rPr>
          <w:b w:val="0"/>
          <w:sz w:val="22"/>
          <w:szCs w:val="20"/>
        </w:rPr>
        <w:t xml:space="preserve">Table </w:t>
      </w:r>
      <w:r w:rsidR="000B6DC2" w:rsidRPr="00C43F2F">
        <w:rPr>
          <w:b w:val="0"/>
          <w:sz w:val="22"/>
          <w:szCs w:val="20"/>
        </w:rPr>
        <w:fldChar w:fldCharType="begin"/>
      </w:r>
      <w:r w:rsidR="006417AE" w:rsidRPr="00C43F2F">
        <w:rPr>
          <w:b w:val="0"/>
          <w:sz w:val="22"/>
          <w:szCs w:val="20"/>
        </w:rPr>
        <w:instrText xml:space="preserve"> SEQ Table \* ARABIC </w:instrText>
      </w:r>
      <w:r w:rsidR="000B6DC2" w:rsidRPr="00C43F2F">
        <w:rPr>
          <w:b w:val="0"/>
          <w:sz w:val="22"/>
          <w:szCs w:val="20"/>
        </w:rPr>
        <w:fldChar w:fldCharType="separate"/>
      </w:r>
      <w:r w:rsidR="00657A3C">
        <w:rPr>
          <w:b w:val="0"/>
          <w:noProof/>
          <w:sz w:val="22"/>
          <w:szCs w:val="20"/>
        </w:rPr>
        <w:t>1</w:t>
      </w:r>
      <w:r w:rsidR="000B6DC2" w:rsidRPr="00C43F2F">
        <w:rPr>
          <w:b w:val="0"/>
          <w:noProof/>
          <w:sz w:val="22"/>
          <w:szCs w:val="20"/>
        </w:rPr>
        <w:fldChar w:fldCharType="end"/>
      </w:r>
      <w:r w:rsidR="003B224C" w:rsidRPr="00C43F2F">
        <w:rPr>
          <w:b w:val="0"/>
          <w:noProof/>
          <w:sz w:val="22"/>
          <w:szCs w:val="20"/>
        </w:rPr>
        <w:t>:</w:t>
      </w:r>
      <w:r w:rsidRPr="00C43F2F">
        <w:rPr>
          <w:b w:val="0"/>
          <w:sz w:val="22"/>
          <w:szCs w:val="20"/>
        </w:rPr>
        <w:t xml:space="preserve"> </w:t>
      </w:r>
      <w:r w:rsidR="00D81280" w:rsidRPr="00C43F2F">
        <w:rPr>
          <w:b w:val="0"/>
          <w:sz w:val="22"/>
          <w:szCs w:val="20"/>
        </w:rPr>
        <w:t>Share of profits, sales, and assets (</w:t>
      </w:r>
      <w:r w:rsidR="0092405F" w:rsidRPr="00C43F2F">
        <w:rPr>
          <w:b w:val="0"/>
          <w:sz w:val="22"/>
          <w:szCs w:val="20"/>
        </w:rPr>
        <w:t>column peak in</w:t>
      </w:r>
      <w:r w:rsidR="0092405F" w:rsidRPr="00C43F2F">
        <w:rPr>
          <w:b w:val="0"/>
          <w:color w:val="0000FF"/>
          <w:sz w:val="22"/>
          <w:szCs w:val="20"/>
        </w:rPr>
        <w:t xml:space="preserve"> </w:t>
      </w:r>
      <w:r w:rsidR="00A47835" w:rsidRPr="00C43F2F">
        <w:rPr>
          <w:color w:val="0000FF"/>
          <w:sz w:val="22"/>
          <w:szCs w:val="20"/>
        </w:rPr>
        <w:t>bold</w:t>
      </w:r>
      <w:r w:rsidR="00D81280" w:rsidRPr="00C43F2F">
        <w:rPr>
          <w:b w:val="0"/>
          <w:sz w:val="22"/>
          <w:szCs w:val="20"/>
        </w:rPr>
        <w:t xml:space="preserve">) among </w:t>
      </w:r>
      <w:r w:rsidRPr="00C43F2F">
        <w:rPr>
          <w:b w:val="0"/>
          <w:sz w:val="22"/>
          <w:szCs w:val="20"/>
        </w:rPr>
        <w:t>countries</w:t>
      </w:r>
      <w:r w:rsidR="00204C66" w:rsidRPr="00C43F2F">
        <w:rPr>
          <w:b w:val="0"/>
          <w:sz w:val="22"/>
          <w:szCs w:val="20"/>
        </w:rPr>
        <w:t>/</w:t>
      </w:r>
      <w:r w:rsidRPr="00C43F2F">
        <w:rPr>
          <w:b w:val="0"/>
          <w:sz w:val="22"/>
          <w:szCs w:val="20"/>
        </w:rPr>
        <w:t>regions in the Global 500</w:t>
      </w:r>
    </w:p>
    <w:tbl>
      <w:tblPr>
        <w:tblW w:w="0" w:type="auto"/>
        <w:tblInd w:w="84" w:type="dxa"/>
        <w:tblLayout w:type="fixed"/>
        <w:tblCellMar>
          <w:left w:w="99" w:type="dxa"/>
          <w:right w:w="99" w:type="dxa"/>
        </w:tblCellMar>
        <w:tblLook w:val="04A0" w:firstRow="1" w:lastRow="0" w:firstColumn="1" w:lastColumn="0" w:noHBand="0" w:noVBand="1"/>
      </w:tblPr>
      <w:tblGrid>
        <w:gridCol w:w="1523"/>
        <w:gridCol w:w="851"/>
        <w:gridCol w:w="851"/>
        <w:gridCol w:w="851"/>
        <w:gridCol w:w="851"/>
        <w:gridCol w:w="851"/>
        <w:gridCol w:w="851"/>
        <w:gridCol w:w="1532"/>
      </w:tblGrid>
      <w:tr w:rsidR="00F0673D" w:rsidRPr="00C43F2F" w14:paraId="5AB01334" w14:textId="77777777" w:rsidTr="00D81280">
        <w:tc>
          <w:tcPr>
            <w:tcW w:w="1523" w:type="dxa"/>
            <w:vMerge w:val="restart"/>
            <w:shd w:val="clear" w:color="auto" w:fill="auto"/>
            <w:noWrap/>
            <w:tcMar>
              <w:left w:w="28" w:type="dxa"/>
              <w:right w:w="28" w:type="dxa"/>
            </w:tcMar>
            <w:vAlign w:val="bottom"/>
            <w:hideMark/>
          </w:tcPr>
          <w:p w14:paraId="63A5F4AC" w14:textId="77777777" w:rsidR="00F0673D" w:rsidRPr="00C43F2F" w:rsidRDefault="008F5300" w:rsidP="00C62AAB">
            <w:pPr>
              <w:keepNext/>
              <w:adjustRightInd w:val="0"/>
              <w:snapToGrid w:val="0"/>
              <w:spacing w:after="0"/>
              <w:jc w:val="center"/>
              <w:rPr>
                <w:noProof/>
                <w:color w:val="000000"/>
                <w:sz w:val="22"/>
              </w:rPr>
            </w:pPr>
            <w:r w:rsidRPr="00C43F2F">
              <w:rPr>
                <w:sz w:val="22"/>
              </w:rPr>
              <w:t>Countries</w:t>
            </w:r>
            <w:r w:rsidR="00F0673D" w:rsidRPr="00C43F2F">
              <w:rPr>
                <w:sz w:val="22"/>
              </w:rPr>
              <w:t xml:space="preserve"> / Region</w:t>
            </w:r>
            <w:r w:rsidRPr="00C43F2F">
              <w:rPr>
                <w:sz w:val="22"/>
              </w:rPr>
              <w:t>s</w:t>
            </w:r>
          </w:p>
        </w:tc>
        <w:tc>
          <w:tcPr>
            <w:tcW w:w="1702" w:type="dxa"/>
            <w:gridSpan w:val="2"/>
            <w:shd w:val="clear" w:color="auto" w:fill="auto"/>
            <w:noWrap/>
            <w:tcMar>
              <w:left w:w="28" w:type="dxa"/>
              <w:right w:w="28" w:type="dxa"/>
            </w:tcMar>
            <w:vAlign w:val="bottom"/>
            <w:hideMark/>
          </w:tcPr>
          <w:p w14:paraId="70A85A6D" w14:textId="77777777" w:rsidR="00F0673D" w:rsidRPr="00C43F2F" w:rsidRDefault="00A47835" w:rsidP="00C62AAB">
            <w:pPr>
              <w:keepNext/>
              <w:adjustRightInd w:val="0"/>
              <w:snapToGrid w:val="0"/>
              <w:spacing w:after="0"/>
              <w:jc w:val="center"/>
              <w:rPr>
                <w:noProof/>
                <w:color w:val="000000"/>
                <w:sz w:val="22"/>
                <w:u w:val="single"/>
              </w:rPr>
            </w:pPr>
            <w:r w:rsidRPr="00C43F2F">
              <w:rPr>
                <w:noProof/>
                <w:color w:val="000000"/>
                <w:sz w:val="22"/>
                <w:u w:val="single"/>
              </w:rPr>
              <w:t>_</w:t>
            </w:r>
            <w:r w:rsidR="00F0673D" w:rsidRPr="00C43F2F">
              <w:rPr>
                <w:noProof/>
                <w:color w:val="000000"/>
                <w:sz w:val="22"/>
                <w:u w:val="single"/>
              </w:rPr>
              <w:t>%</w:t>
            </w:r>
            <w:r w:rsidR="00D81280" w:rsidRPr="00C43F2F">
              <w:rPr>
                <w:noProof/>
                <w:color w:val="000000"/>
                <w:sz w:val="22"/>
                <w:u w:val="single"/>
              </w:rPr>
              <w:t xml:space="preserve"> on</w:t>
            </w:r>
            <w:r w:rsidRPr="00C43F2F">
              <w:rPr>
                <w:noProof/>
                <w:color w:val="000000"/>
                <w:sz w:val="22"/>
                <w:u w:val="single"/>
              </w:rPr>
              <w:t xml:space="preserve"> the list_</w:t>
            </w:r>
          </w:p>
        </w:tc>
        <w:tc>
          <w:tcPr>
            <w:tcW w:w="1702" w:type="dxa"/>
            <w:gridSpan w:val="2"/>
            <w:shd w:val="clear" w:color="auto" w:fill="auto"/>
            <w:noWrap/>
            <w:tcMar>
              <w:left w:w="28" w:type="dxa"/>
              <w:right w:w="28" w:type="dxa"/>
            </w:tcMar>
            <w:vAlign w:val="bottom"/>
            <w:hideMark/>
          </w:tcPr>
          <w:p w14:paraId="05A1EFAD" w14:textId="77777777" w:rsidR="00F0673D" w:rsidRPr="00C43F2F" w:rsidRDefault="00A47835" w:rsidP="00C62AAB">
            <w:pPr>
              <w:keepNext/>
              <w:adjustRightInd w:val="0"/>
              <w:snapToGrid w:val="0"/>
              <w:spacing w:after="0"/>
              <w:jc w:val="center"/>
              <w:rPr>
                <w:noProof/>
                <w:color w:val="000000"/>
                <w:sz w:val="22"/>
                <w:u w:val="single"/>
              </w:rPr>
            </w:pPr>
            <w:r w:rsidRPr="00C43F2F">
              <w:rPr>
                <w:noProof/>
                <w:color w:val="000000"/>
                <w:sz w:val="22"/>
                <w:u w:val="single"/>
              </w:rPr>
              <w:t>__</w:t>
            </w:r>
            <w:r w:rsidR="00F0673D" w:rsidRPr="00C43F2F">
              <w:rPr>
                <w:noProof/>
                <w:color w:val="000000"/>
                <w:sz w:val="22"/>
                <w:u w:val="single"/>
              </w:rPr>
              <w:t>% of Profit</w:t>
            </w:r>
            <w:r w:rsidRPr="00C43F2F">
              <w:rPr>
                <w:noProof/>
                <w:color w:val="000000"/>
                <w:sz w:val="22"/>
                <w:u w:val="single"/>
              </w:rPr>
              <w:t>__</w:t>
            </w:r>
          </w:p>
        </w:tc>
        <w:tc>
          <w:tcPr>
            <w:tcW w:w="1702" w:type="dxa"/>
            <w:gridSpan w:val="2"/>
            <w:shd w:val="clear" w:color="auto" w:fill="auto"/>
            <w:noWrap/>
            <w:tcMar>
              <w:left w:w="28" w:type="dxa"/>
              <w:right w:w="28" w:type="dxa"/>
            </w:tcMar>
            <w:vAlign w:val="bottom"/>
            <w:hideMark/>
          </w:tcPr>
          <w:p w14:paraId="30747EDD" w14:textId="77777777" w:rsidR="00F0673D" w:rsidRPr="00C43F2F" w:rsidRDefault="00A47835" w:rsidP="00C62AAB">
            <w:pPr>
              <w:keepNext/>
              <w:adjustRightInd w:val="0"/>
              <w:snapToGrid w:val="0"/>
              <w:spacing w:after="0"/>
              <w:jc w:val="center"/>
              <w:rPr>
                <w:noProof/>
                <w:color w:val="000000"/>
                <w:sz w:val="22"/>
                <w:u w:val="single"/>
              </w:rPr>
            </w:pPr>
            <w:r w:rsidRPr="00C43F2F">
              <w:rPr>
                <w:noProof/>
                <w:color w:val="000000"/>
                <w:sz w:val="22"/>
                <w:u w:val="single"/>
              </w:rPr>
              <w:t>__</w:t>
            </w:r>
            <w:r w:rsidR="00F0673D" w:rsidRPr="00C43F2F">
              <w:rPr>
                <w:noProof/>
                <w:color w:val="000000"/>
                <w:sz w:val="22"/>
                <w:u w:val="single"/>
              </w:rPr>
              <w:t>% of Sales</w:t>
            </w:r>
            <w:r w:rsidRPr="00C43F2F">
              <w:rPr>
                <w:noProof/>
                <w:color w:val="000000"/>
                <w:sz w:val="22"/>
                <w:u w:val="single"/>
              </w:rPr>
              <w:t>__</w:t>
            </w:r>
          </w:p>
        </w:tc>
        <w:tc>
          <w:tcPr>
            <w:tcW w:w="1532" w:type="dxa"/>
            <w:shd w:val="clear" w:color="auto" w:fill="auto"/>
            <w:noWrap/>
            <w:tcMar>
              <w:left w:w="28" w:type="dxa"/>
              <w:right w:w="28" w:type="dxa"/>
            </w:tcMar>
            <w:vAlign w:val="bottom"/>
            <w:hideMark/>
          </w:tcPr>
          <w:p w14:paraId="0033B4EA" w14:textId="77777777" w:rsidR="00F0673D" w:rsidRPr="00C43F2F" w:rsidRDefault="00F0673D" w:rsidP="00C62AAB">
            <w:pPr>
              <w:keepNext/>
              <w:adjustRightInd w:val="0"/>
              <w:snapToGrid w:val="0"/>
              <w:spacing w:after="0"/>
              <w:jc w:val="center"/>
              <w:rPr>
                <w:noProof/>
                <w:color w:val="000000"/>
                <w:sz w:val="22"/>
                <w:u w:val="single"/>
              </w:rPr>
            </w:pPr>
            <w:r w:rsidRPr="00C43F2F">
              <w:rPr>
                <w:noProof/>
                <w:color w:val="000000"/>
                <w:sz w:val="22"/>
                <w:u w:val="single"/>
              </w:rPr>
              <w:t>% of Assets</w:t>
            </w:r>
          </w:p>
        </w:tc>
      </w:tr>
      <w:tr w:rsidR="00F0673D" w:rsidRPr="00C43F2F" w14:paraId="486A9371" w14:textId="77777777" w:rsidTr="00D81280">
        <w:tc>
          <w:tcPr>
            <w:tcW w:w="1523" w:type="dxa"/>
            <w:vMerge/>
            <w:shd w:val="clear" w:color="auto" w:fill="auto"/>
            <w:noWrap/>
            <w:tcMar>
              <w:left w:w="28" w:type="dxa"/>
              <w:right w:w="28" w:type="dxa"/>
            </w:tcMar>
            <w:vAlign w:val="bottom"/>
            <w:hideMark/>
          </w:tcPr>
          <w:p w14:paraId="2FDD9373" w14:textId="77777777" w:rsidR="00F0673D" w:rsidRPr="00C43F2F" w:rsidRDefault="00F0673D" w:rsidP="00C62AAB">
            <w:pPr>
              <w:keepNext/>
              <w:adjustRightInd w:val="0"/>
              <w:snapToGrid w:val="0"/>
              <w:spacing w:after="0"/>
              <w:jc w:val="center"/>
              <w:rPr>
                <w:noProof/>
                <w:color w:val="000000"/>
                <w:sz w:val="22"/>
              </w:rPr>
            </w:pPr>
          </w:p>
        </w:tc>
        <w:tc>
          <w:tcPr>
            <w:tcW w:w="851" w:type="dxa"/>
            <w:shd w:val="clear" w:color="auto" w:fill="auto"/>
            <w:noWrap/>
            <w:tcMar>
              <w:left w:w="28" w:type="dxa"/>
              <w:right w:w="28" w:type="dxa"/>
            </w:tcMar>
            <w:vAlign w:val="bottom"/>
            <w:hideMark/>
          </w:tcPr>
          <w:p w14:paraId="626E77AB" w14:textId="77777777" w:rsidR="00F0673D" w:rsidRPr="00C43F2F" w:rsidRDefault="00F0673D" w:rsidP="00C62AAB">
            <w:pPr>
              <w:keepNext/>
              <w:adjustRightInd w:val="0"/>
              <w:snapToGrid w:val="0"/>
              <w:spacing w:after="0"/>
              <w:jc w:val="center"/>
              <w:rPr>
                <w:noProof/>
                <w:color w:val="000000"/>
                <w:sz w:val="22"/>
              </w:rPr>
            </w:pPr>
            <w:r w:rsidRPr="00C43F2F">
              <w:rPr>
                <w:noProof/>
                <w:color w:val="000000"/>
                <w:sz w:val="22"/>
              </w:rPr>
              <w:t xml:space="preserve">2014 </w:t>
            </w:r>
          </w:p>
        </w:tc>
        <w:tc>
          <w:tcPr>
            <w:tcW w:w="851" w:type="dxa"/>
            <w:shd w:val="clear" w:color="auto" w:fill="auto"/>
            <w:noWrap/>
            <w:tcMar>
              <w:left w:w="28" w:type="dxa"/>
              <w:right w:w="28" w:type="dxa"/>
            </w:tcMar>
            <w:vAlign w:val="bottom"/>
            <w:hideMark/>
          </w:tcPr>
          <w:p w14:paraId="42F1D39B" w14:textId="77777777" w:rsidR="00F0673D" w:rsidRPr="00C43F2F" w:rsidRDefault="00F0673D" w:rsidP="00C62AAB">
            <w:pPr>
              <w:keepNext/>
              <w:adjustRightInd w:val="0"/>
              <w:snapToGrid w:val="0"/>
              <w:spacing w:after="0"/>
              <w:jc w:val="center"/>
              <w:rPr>
                <w:noProof/>
                <w:color w:val="000000"/>
                <w:sz w:val="22"/>
              </w:rPr>
            </w:pPr>
            <w:r w:rsidRPr="00C43F2F">
              <w:rPr>
                <w:noProof/>
                <w:color w:val="000000"/>
                <w:sz w:val="22"/>
              </w:rPr>
              <w:t xml:space="preserve">2016 </w:t>
            </w:r>
          </w:p>
        </w:tc>
        <w:tc>
          <w:tcPr>
            <w:tcW w:w="851" w:type="dxa"/>
            <w:shd w:val="clear" w:color="auto" w:fill="auto"/>
            <w:noWrap/>
            <w:tcMar>
              <w:left w:w="28" w:type="dxa"/>
              <w:right w:w="28" w:type="dxa"/>
            </w:tcMar>
            <w:vAlign w:val="bottom"/>
            <w:hideMark/>
          </w:tcPr>
          <w:p w14:paraId="524FBE25" w14:textId="77777777" w:rsidR="00F0673D" w:rsidRPr="00C43F2F" w:rsidRDefault="00F0673D" w:rsidP="00C62AAB">
            <w:pPr>
              <w:keepNext/>
              <w:adjustRightInd w:val="0"/>
              <w:snapToGrid w:val="0"/>
              <w:spacing w:after="0"/>
              <w:jc w:val="center"/>
              <w:rPr>
                <w:noProof/>
                <w:color w:val="000000"/>
                <w:sz w:val="22"/>
              </w:rPr>
            </w:pPr>
            <w:r w:rsidRPr="00C43F2F">
              <w:rPr>
                <w:noProof/>
                <w:color w:val="000000"/>
                <w:sz w:val="22"/>
              </w:rPr>
              <w:t xml:space="preserve">2014 </w:t>
            </w:r>
          </w:p>
        </w:tc>
        <w:tc>
          <w:tcPr>
            <w:tcW w:w="851" w:type="dxa"/>
            <w:shd w:val="clear" w:color="auto" w:fill="auto"/>
            <w:noWrap/>
            <w:tcMar>
              <w:left w:w="28" w:type="dxa"/>
              <w:right w:w="28" w:type="dxa"/>
            </w:tcMar>
            <w:vAlign w:val="bottom"/>
            <w:hideMark/>
          </w:tcPr>
          <w:p w14:paraId="583E6D4D" w14:textId="77777777" w:rsidR="00F0673D" w:rsidRPr="00C43F2F" w:rsidRDefault="00F0673D" w:rsidP="00C62AAB">
            <w:pPr>
              <w:keepNext/>
              <w:adjustRightInd w:val="0"/>
              <w:snapToGrid w:val="0"/>
              <w:spacing w:after="0"/>
              <w:jc w:val="center"/>
              <w:rPr>
                <w:noProof/>
                <w:color w:val="000000"/>
                <w:sz w:val="22"/>
              </w:rPr>
            </w:pPr>
            <w:r w:rsidRPr="00C43F2F">
              <w:rPr>
                <w:noProof/>
                <w:color w:val="000000"/>
                <w:sz w:val="22"/>
              </w:rPr>
              <w:t xml:space="preserve">2016 </w:t>
            </w:r>
          </w:p>
        </w:tc>
        <w:tc>
          <w:tcPr>
            <w:tcW w:w="851" w:type="dxa"/>
            <w:shd w:val="clear" w:color="auto" w:fill="auto"/>
            <w:noWrap/>
            <w:tcMar>
              <w:left w:w="28" w:type="dxa"/>
              <w:right w:w="28" w:type="dxa"/>
            </w:tcMar>
            <w:vAlign w:val="bottom"/>
            <w:hideMark/>
          </w:tcPr>
          <w:p w14:paraId="6DF41755" w14:textId="77777777" w:rsidR="00F0673D" w:rsidRPr="00C43F2F" w:rsidRDefault="00F0673D" w:rsidP="00C62AAB">
            <w:pPr>
              <w:keepNext/>
              <w:adjustRightInd w:val="0"/>
              <w:snapToGrid w:val="0"/>
              <w:spacing w:after="0"/>
              <w:jc w:val="center"/>
              <w:rPr>
                <w:noProof/>
                <w:color w:val="000000"/>
                <w:sz w:val="22"/>
              </w:rPr>
            </w:pPr>
            <w:r w:rsidRPr="00C43F2F">
              <w:rPr>
                <w:noProof/>
                <w:color w:val="000000"/>
                <w:sz w:val="22"/>
              </w:rPr>
              <w:t xml:space="preserve">2014 </w:t>
            </w:r>
          </w:p>
        </w:tc>
        <w:tc>
          <w:tcPr>
            <w:tcW w:w="851" w:type="dxa"/>
            <w:shd w:val="clear" w:color="auto" w:fill="auto"/>
            <w:noWrap/>
            <w:tcMar>
              <w:left w:w="28" w:type="dxa"/>
              <w:right w:w="28" w:type="dxa"/>
            </w:tcMar>
            <w:vAlign w:val="bottom"/>
            <w:hideMark/>
          </w:tcPr>
          <w:p w14:paraId="48301B74" w14:textId="77777777" w:rsidR="00F0673D" w:rsidRPr="00C43F2F" w:rsidRDefault="00F0673D" w:rsidP="00C62AAB">
            <w:pPr>
              <w:keepNext/>
              <w:adjustRightInd w:val="0"/>
              <w:snapToGrid w:val="0"/>
              <w:spacing w:after="0"/>
              <w:jc w:val="center"/>
              <w:rPr>
                <w:noProof/>
                <w:color w:val="000000"/>
                <w:sz w:val="22"/>
              </w:rPr>
            </w:pPr>
            <w:r w:rsidRPr="00C43F2F">
              <w:rPr>
                <w:noProof/>
                <w:color w:val="000000"/>
                <w:sz w:val="22"/>
              </w:rPr>
              <w:t xml:space="preserve">2016 </w:t>
            </w:r>
          </w:p>
        </w:tc>
        <w:tc>
          <w:tcPr>
            <w:tcW w:w="1532" w:type="dxa"/>
            <w:shd w:val="clear" w:color="auto" w:fill="auto"/>
            <w:noWrap/>
            <w:tcMar>
              <w:left w:w="28" w:type="dxa"/>
              <w:right w:w="28" w:type="dxa"/>
            </w:tcMar>
            <w:vAlign w:val="bottom"/>
            <w:hideMark/>
          </w:tcPr>
          <w:p w14:paraId="789A097A" w14:textId="77777777" w:rsidR="00F0673D" w:rsidRPr="00C43F2F" w:rsidRDefault="00F0673D" w:rsidP="00C62AAB">
            <w:pPr>
              <w:keepNext/>
              <w:adjustRightInd w:val="0"/>
              <w:snapToGrid w:val="0"/>
              <w:spacing w:after="0"/>
              <w:jc w:val="center"/>
              <w:rPr>
                <w:noProof/>
                <w:color w:val="000000"/>
                <w:sz w:val="22"/>
              </w:rPr>
            </w:pPr>
            <w:r w:rsidRPr="00C43F2F">
              <w:rPr>
                <w:noProof/>
                <w:color w:val="000000"/>
                <w:sz w:val="22"/>
              </w:rPr>
              <w:t>2016</w:t>
            </w:r>
          </w:p>
        </w:tc>
      </w:tr>
      <w:tr w:rsidR="00587918" w:rsidRPr="00C43F2F" w14:paraId="1EFCE443" w14:textId="77777777" w:rsidTr="00D81280">
        <w:tc>
          <w:tcPr>
            <w:tcW w:w="1523" w:type="dxa"/>
            <w:shd w:val="clear" w:color="auto" w:fill="auto"/>
            <w:noWrap/>
            <w:tcMar>
              <w:left w:w="28" w:type="dxa"/>
              <w:right w:w="28" w:type="dxa"/>
            </w:tcMar>
            <w:vAlign w:val="bottom"/>
            <w:hideMark/>
          </w:tcPr>
          <w:p w14:paraId="3BA73549" w14:textId="77777777" w:rsidR="00587918" w:rsidRPr="00C43F2F" w:rsidRDefault="00587918" w:rsidP="00C62AAB">
            <w:pPr>
              <w:keepNext/>
              <w:adjustRightInd w:val="0"/>
              <w:snapToGrid w:val="0"/>
              <w:spacing w:after="0"/>
              <w:jc w:val="center"/>
              <w:rPr>
                <w:noProof/>
                <w:color w:val="000000"/>
                <w:sz w:val="22"/>
              </w:rPr>
            </w:pPr>
            <w:r w:rsidRPr="00C43F2F">
              <w:rPr>
                <w:sz w:val="22"/>
              </w:rPr>
              <w:t>U</w:t>
            </w:r>
            <w:r w:rsidR="00F0673D" w:rsidRPr="00C43F2F">
              <w:rPr>
                <w:sz w:val="22"/>
              </w:rPr>
              <w:t>.</w:t>
            </w:r>
            <w:r w:rsidRPr="00C43F2F">
              <w:rPr>
                <w:sz w:val="22"/>
              </w:rPr>
              <w:t xml:space="preserve"> S</w:t>
            </w:r>
            <w:r w:rsidR="00F0673D" w:rsidRPr="00C43F2F">
              <w:rPr>
                <w:sz w:val="22"/>
              </w:rPr>
              <w:t>.</w:t>
            </w:r>
          </w:p>
        </w:tc>
        <w:tc>
          <w:tcPr>
            <w:tcW w:w="851" w:type="dxa"/>
            <w:shd w:val="clear" w:color="auto" w:fill="auto"/>
            <w:noWrap/>
            <w:tcMar>
              <w:left w:w="28" w:type="dxa"/>
              <w:right w:w="28" w:type="dxa"/>
            </w:tcMar>
            <w:vAlign w:val="bottom"/>
            <w:hideMark/>
          </w:tcPr>
          <w:p w14:paraId="18B40631"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26%</w:t>
            </w:r>
          </w:p>
        </w:tc>
        <w:tc>
          <w:tcPr>
            <w:tcW w:w="851" w:type="dxa"/>
            <w:shd w:val="clear" w:color="auto" w:fill="auto"/>
            <w:noWrap/>
            <w:tcMar>
              <w:left w:w="28" w:type="dxa"/>
              <w:right w:w="28" w:type="dxa"/>
            </w:tcMar>
            <w:vAlign w:val="bottom"/>
            <w:hideMark/>
          </w:tcPr>
          <w:p w14:paraId="4D5E4304"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27%</w:t>
            </w:r>
          </w:p>
        </w:tc>
        <w:tc>
          <w:tcPr>
            <w:tcW w:w="851" w:type="dxa"/>
            <w:shd w:val="clear" w:color="auto" w:fill="auto"/>
            <w:noWrap/>
            <w:tcMar>
              <w:left w:w="28" w:type="dxa"/>
              <w:right w:w="28" w:type="dxa"/>
            </w:tcMar>
            <w:vAlign w:val="bottom"/>
            <w:hideMark/>
          </w:tcPr>
          <w:p w14:paraId="343DD9A7"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28%</w:t>
            </w:r>
          </w:p>
        </w:tc>
        <w:tc>
          <w:tcPr>
            <w:tcW w:w="851" w:type="dxa"/>
            <w:shd w:val="clear" w:color="auto" w:fill="auto"/>
            <w:noWrap/>
            <w:tcMar>
              <w:left w:w="28" w:type="dxa"/>
              <w:right w:w="28" w:type="dxa"/>
            </w:tcMar>
            <w:vAlign w:val="bottom"/>
            <w:hideMark/>
          </w:tcPr>
          <w:p w14:paraId="43D3B668" w14:textId="77777777" w:rsidR="00587918" w:rsidRPr="00C43F2F" w:rsidRDefault="00587918" w:rsidP="00C62AAB">
            <w:pPr>
              <w:keepNext/>
              <w:adjustRightInd w:val="0"/>
              <w:snapToGrid w:val="0"/>
              <w:spacing w:after="0"/>
              <w:jc w:val="center"/>
              <w:rPr>
                <w:b/>
                <w:noProof/>
                <w:color w:val="0000FF"/>
                <w:sz w:val="22"/>
              </w:rPr>
            </w:pPr>
            <w:r w:rsidRPr="00C43F2F">
              <w:rPr>
                <w:b/>
                <w:noProof/>
                <w:color w:val="0000FF"/>
                <w:sz w:val="22"/>
              </w:rPr>
              <w:t>46%</w:t>
            </w:r>
          </w:p>
        </w:tc>
        <w:tc>
          <w:tcPr>
            <w:tcW w:w="851" w:type="dxa"/>
            <w:shd w:val="clear" w:color="auto" w:fill="auto"/>
            <w:noWrap/>
            <w:tcMar>
              <w:left w:w="28" w:type="dxa"/>
              <w:right w:w="28" w:type="dxa"/>
            </w:tcMar>
            <w:vAlign w:val="bottom"/>
            <w:hideMark/>
          </w:tcPr>
          <w:p w14:paraId="2C098C59" w14:textId="77777777" w:rsidR="00587918" w:rsidRPr="00C43F2F" w:rsidRDefault="00587918" w:rsidP="00C62AAB">
            <w:pPr>
              <w:keepNext/>
              <w:adjustRightInd w:val="0"/>
              <w:snapToGrid w:val="0"/>
              <w:spacing w:after="0"/>
              <w:jc w:val="center"/>
              <w:rPr>
                <w:b/>
                <w:noProof/>
                <w:color w:val="0000FF"/>
                <w:sz w:val="22"/>
              </w:rPr>
            </w:pPr>
            <w:r w:rsidRPr="00C43F2F">
              <w:rPr>
                <w:b/>
                <w:noProof/>
                <w:color w:val="0000FF"/>
                <w:sz w:val="22"/>
              </w:rPr>
              <w:t>41%</w:t>
            </w:r>
          </w:p>
        </w:tc>
        <w:tc>
          <w:tcPr>
            <w:tcW w:w="851" w:type="dxa"/>
            <w:shd w:val="clear" w:color="auto" w:fill="auto"/>
            <w:noWrap/>
            <w:tcMar>
              <w:left w:w="28" w:type="dxa"/>
              <w:right w:w="28" w:type="dxa"/>
            </w:tcMar>
            <w:vAlign w:val="bottom"/>
            <w:hideMark/>
          </w:tcPr>
          <w:p w14:paraId="055A00A3" w14:textId="77777777" w:rsidR="00587918" w:rsidRPr="00C43F2F" w:rsidRDefault="00587918" w:rsidP="00C62AAB">
            <w:pPr>
              <w:keepNext/>
              <w:adjustRightInd w:val="0"/>
              <w:snapToGrid w:val="0"/>
              <w:spacing w:after="0"/>
              <w:jc w:val="center"/>
              <w:rPr>
                <w:b/>
                <w:noProof/>
                <w:color w:val="0000FF"/>
                <w:sz w:val="22"/>
              </w:rPr>
            </w:pPr>
            <w:r w:rsidRPr="00C43F2F">
              <w:rPr>
                <w:b/>
                <w:noProof/>
                <w:color w:val="0000FF"/>
                <w:sz w:val="22"/>
              </w:rPr>
              <w:t>31%</w:t>
            </w:r>
          </w:p>
        </w:tc>
        <w:tc>
          <w:tcPr>
            <w:tcW w:w="1532" w:type="dxa"/>
            <w:shd w:val="clear" w:color="auto" w:fill="auto"/>
            <w:noWrap/>
            <w:tcMar>
              <w:left w:w="28" w:type="dxa"/>
              <w:right w:w="28" w:type="dxa"/>
            </w:tcMar>
            <w:vAlign w:val="bottom"/>
            <w:hideMark/>
          </w:tcPr>
          <w:p w14:paraId="68D71992"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24%</w:t>
            </w:r>
          </w:p>
        </w:tc>
      </w:tr>
      <w:tr w:rsidR="00587918" w:rsidRPr="00C43F2F" w14:paraId="74F1AED9" w14:textId="77777777" w:rsidTr="00D81280">
        <w:tc>
          <w:tcPr>
            <w:tcW w:w="1523" w:type="dxa"/>
            <w:shd w:val="clear" w:color="auto" w:fill="auto"/>
            <w:noWrap/>
            <w:tcMar>
              <w:left w:w="28" w:type="dxa"/>
              <w:right w:w="28" w:type="dxa"/>
            </w:tcMar>
            <w:vAlign w:val="bottom"/>
            <w:hideMark/>
          </w:tcPr>
          <w:p w14:paraId="66CD993B" w14:textId="77777777" w:rsidR="00587918" w:rsidRPr="00C43F2F" w:rsidRDefault="00587918" w:rsidP="00C62AAB">
            <w:pPr>
              <w:keepNext/>
              <w:adjustRightInd w:val="0"/>
              <w:snapToGrid w:val="0"/>
              <w:spacing w:after="0"/>
              <w:jc w:val="center"/>
              <w:rPr>
                <w:noProof/>
                <w:color w:val="000000"/>
                <w:sz w:val="22"/>
              </w:rPr>
            </w:pPr>
            <w:r w:rsidRPr="00C43F2F">
              <w:rPr>
                <w:sz w:val="22"/>
              </w:rPr>
              <w:t>W</w:t>
            </w:r>
            <w:r w:rsidR="00F0673D" w:rsidRPr="00C43F2F">
              <w:rPr>
                <w:sz w:val="22"/>
              </w:rPr>
              <w:t>.</w:t>
            </w:r>
            <w:r w:rsidRPr="00C43F2F">
              <w:rPr>
                <w:sz w:val="22"/>
              </w:rPr>
              <w:t xml:space="preserve"> Europe</w:t>
            </w:r>
          </w:p>
        </w:tc>
        <w:tc>
          <w:tcPr>
            <w:tcW w:w="851" w:type="dxa"/>
            <w:shd w:val="clear" w:color="auto" w:fill="auto"/>
            <w:noWrap/>
            <w:tcMar>
              <w:left w:w="28" w:type="dxa"/>
              <w:right w:w="28" w:type="dxa"/>
            </w:tcMar>
            <w:vAlign w:val="bottom"/>
            <w:hideMark/>
          </w:tcPr>
          <w:p w14:paraId="787C63CB" w14:textId="77777777" w:rsidR="00587918" w:rsidRPr="00C43F2F" w:rsidRDefault="00587918" w:rsidP="00C62AAB">
            <w:pPr>
              <w:keepNext/>
              <w:adjustRightInd w:val="0"/>
              <w:snapToGrid w:val="0"/>
              <w:spacing w:after="0"/>
              <w:jc w:val="center"/>
              <w:rPr>
                <w:b/>
                <w:noProof/>
                <w:color w:val="0000FF"/>
                <w:sz w:val="22"/>
              </w:rPr>
            </w:pPr>
            <w:r w:rsidRPr="00C43F2F">
              <w:rPr>
                <w:b/>
                <w:noProof/>
                <w:color w:val="0000FF"/>
                <w:sz w:val="22"/>
              </w:rPr>
              <w:t>28%</w:t>
            </w:r>
          </w:p>
        </w:tc>
        <w:tc>
          <w:tcPr>
            <w:tcW w:w="851" w:type="dxa"/>
            <w:shd w:val="clear" w:color="auto" w:fill="auto"/>
            <w:noWrap/>
            <w:tcMar>
              <w:left w:w="28" w:type="dxa"/>
              <w:right w:w="28" w:type="dxa"/>
            </w:tcMar>
            <w:vAlign w:val="bottom"/>
            <w:hideMark/>
          </w:tcPr>
          <w:p w14:paraId="570D4A25" w14:textId="77777777" w:rsidR="00587918" w:rsidRPr="00C43F2F" w:rsidRDefault="00587918" w:rsidP="00C62AAB">
            <w:pPr>
              <w:keepNext/>
              <w:adjustRightInd w:val="0"/>
              <w:snapToGrid w:val="0"/>
              <w:spacing w:after="0"/>
              <w:jc w:val="center"/>
              <w:rPr>
                <w:b/>
                <w:noProof/>
                <w:color w:val="0000FF"/>
                <w:sz w:val="22"/>
              </w:rPr>
            </w:pPr>
            <w:r w:rsidRPr="00C43F2F">
              <w:rPr>
                <w:b/>
                <w:noProof/>
                <w:color w:val="0000FF"/>
                <w:sz w:val="22"/>
              </w:rPr>
              <w:t>28%</w:t>
            </w:r>
          </w:p>
        </w:tc>
        <w:tc>
          <w:tcPr>
            <w:tcW w:w="851" w:type="dxa"/>
            <w:shd w:val="clear" w:color="auto" w:fill="auto"/>
            <w:noWrap/>
            <w:tcMar>
              <w:left w:w="28" w:type="dxa"/>
              <w:right w:w="28" w:type="dxa"/>
            </w:tcMar>
            <w:vAlign w:val="bottom"/>
            <w:hideMark/>
          </w:tcPr>
          <w:p w14:paraId="33E260C2" w14:textId="77777777" w:rsidR="00587918" w:rsidRPr="00C43F2F" w:rsidRDefault="00587918" w:rsidP="00C62AAB">
            <w:pPr>
              <w:keepNext/>
              <w:adjustRightInd w:val="0"/>
              <w:snapToGrid w:val="0"/>
              <w:spacing w:after="0"/>
              <w:jc w:val="center"/>
              <w:rPr>
                <w:b/>
                <w:noProof/>
                <w:color w:val="0000FF"/>
                <w:sz w:val="22"/>
              </w:rPr>
            </w:pPr>
            <w:r w:rsidRPr="00C43F2F">
              <w:rPr>
                <w:b/>
                <w:noProof/>
                <w:color w:val="0000FF"/>
                <w:sz w:val="22"/>
              </w:rPr>
              <w:t>30%</w:t>
            </w:r>
          </w:p>
        </w:tc>
        <w:tc>
          <w:tcPr>
            <w:tcW w:w="851" w:type="dxa"/>
            <w:shd w:val="clear" w:color="auto" w:fill="auto"/>
            <w:noWrap/>
            <w:tcMar>
              <w:left w:w="28" w:type="dxa"/>
              <w:right w:w="28" w:type="dxa"/>
            </w:tcMar>
            <w:vAlign w:val="bottom"/>
            <w:hideMark/>
          </w:tcPr>
          <w:p w14:paraId="0EA6BADC"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16%</w:t>
            </w:r>
          </w:p>
        </w:tc>
        <w:tc>
          <w:tcPr>
            <w:tcW w:w="851" w:type="dxa"/>
            <w:shd w:val="clear" w:color="auto" w:fill="auto"/>
            <w:noWrap/>
            <w:tcMar>
              <w:left w:w="28" w:type="dxa"/>
              <w:right w:w="28" w:type="dxa"/>
            </w:tcMar>
            <w:vAlign w:val="bottom"/>
            <w:hideMark/>
          </w:tcPr>
          <w:p w14:paraId="2D5B4F3B"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21%</w:t>
            </w:r>
          </w:p>
        </w:tc>
        <w:tc>
          <w:tcPr>
            <w:tcW w:w="851" w:type="dxa"/>
            <w:shd w:val="clear" w:color="auto" w:fill="auto"/>
            <w:noWrap/>
            <w:tcMar>
              <w:left w:w="28" w:type="dxa"/>
              <w:right w:w="28" w:type="dxa"/>
            </w:tcMar>
            <w:vAlign w:val="bottom"/>
            <w:hideMark/>
          </w:tcPr>
          <w:p w14:paraId="22FB64F3"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27%</w:t>
            </w:r>
          </w:p>
        </w:tc>
        <w:tc>
          <w:tcPr>
            <w:tcW w:w="1532" w:type="dxa"/>
            <w:shd w:val="clear" w:color="auto" w:fill="auto"/>
            <w:noWrap/>
            <w:tcMar>
              <w:left w:w="28" w:type="dxa"/>
              <w:right w:w="28" w:type="dxa"/>
            </w:tcMar>
            <w:vAlign w:val="bottom"/>
            <w:hideMark/>
          </w:tcPr>
          <w:p w14:paraId="215C81F1" w14:textId="77777777" w:rsidR="00587918" w:rsidRPr="00C43F2F" w:rsidRDefault="00587918" w:rsidP="00C62AAB">
            <w:pPr>
              <w:keepNext/>
              <w:adjustRightInd w:val="0"/>
              <w:snapToGrid w:val="0"/>
              <w:spacing w:after="0"/>
              <w:jc w:val="center"/>
              <w:rPr>
                <w:b/>
                <w:noProof/>
                <w:color w:val="0000FF"/>
                <w:sz w:val="22"/>
              </w:rPr>
            </w:pPr>
            <w:r w:rsidRPr="00C43F2F">
              <w:rPr>
                <w:b/>
                <w:noProof/>
                <w:color w:val="0000FF"/>
                <w:sz w:val="22"/>
              </w:rPr>
              <w:t>32%</w:t>
            </w:r>
          </w:p>
        </w:tc>
      </w:tr>
      <w:tr w:rsidR="00587918" w:rsidRPr="00C43F2F" w14:paraId="29E3FC9B" w14:textId="77777777" w:rsidTr="00D81280">
        <w:tc>
          <w:tcPr>
            <w:tcW w:w="1523" w:type="dxa"/>
            <w:shd w:val="clear" w:color="auto" w:fill="auto"/>
            <w:noWrap/>
            <w:tcMar>
              <w:left w:w="28" w:type="dxa"/>
              <w:right w:w="28" w:type="dxa"/>
            </w:tcMar>
            <w:vAlign w:val="bottom"/>
            <w:hideMark/>
          </w:tcPr>
          <w:p w14:paraId="76CDB2CA" w14:textId="77777777" w:rsidR="00587918" w:rsidRPr="00C43F2F" w:rsidRDefault="00587918" w:rsidP="00C62AAB">
            <w:pPr>
              <w:keepNext/>
              <w:adjustRightInd w:val="0"/>
              <w:snapToGrid w:val="0"/>
              <w:spacing w:after="0"/>
              <w:jc w:val="center"/>
              <w:rPr>
                <w:noProof/>
                <w:color w:val="000000"/>
                <w:sz w:val="22"/>
              </w:rPr>
            </w:pPr>
            <w:r w:rsidRPr="00C43F2F">
              <w:rPr>
                <w:sz w:val="22"/>
              </w:rPr>
              <w:t>Japan</w:t>
            </w:r>
          </w:p>
        </w:tc>
        <w:tc>
          <w:tcPr>
            <w:tcW w:w="851" w:type="dxa"/>
            <w:shd w:val="clear" w:color="auto" w:fill="auto"/>
            <w:noWrap/>
            <w:tcMar>
              <w:left w:w="28" w:type="dxa"/>
              <w:right w:w="28" w:type="dxa"/>
            </w:tcMar>
            <w:vAlign w:val="bottom"/>
            <w:hideMark/>
          </w:tcPr>
          <w:p w14:paraId="4C50E83E"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11%</w:t>
            </w:r>
          </w:p>
        </w:tc>
        <w:tc>
          <w:tcPr>
            <w:tcW w:w="851" w:type="dxa"/>
            <w:shd w:val="clear" w:color="auto" w:fill="auto"/>
            <w:noWrap/>
            <w:tcMar>
              <w:left w:w="28" w:type="dxa"/>
              <w:right w:w="28" w:type="dxa"/>
            </w:tcMar>
            <w:vAlign w:val="bottom"/>
            <w:hideMark/>
          </w:tcPr>
          <w:p w14:paraId="56EA6BE9"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10%</w:t>
            </w:r>
          </w:p>
        </w:tc>
        <w:tc>
          <w:tcPr>
            <w:tcW w:w="851" w:type="dxa"/>
            <w:shd w:val="clear" w:color="auto" w:fill="auto"/>
            <w:noWrap/>
            <w:tcMar>
              <w:left w:w="28" w:type="dxa"/>
              <w:right w:w="28" w:type="dxa"/>
            </w:tcMar>
            <w:vAlign w:val="bottom"/>
            <w:hideMark/>
          </w:tcPr>
          <w:p w14:paraId="7A3ABE3B"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10%</w:t>
            </w:r>
          </w:p>
        </w:tc>
        <w:tc>
          <w:tcPr>
            <w:tcW w:w="851" w:type="dxa"/>
            <w:shd w:val="clear" w:color="auto" w:fill="auto"/>
            <w:noWrap/>
            <w:tcMar>
              <w:left w:w="28" w:type="dxa"/>
              <w:right w:w="28" w:type="dxa"/>
            </w:tcMar>
            <w:vAlign w:val="bottom"/>
            <w:hideMark/>
          </w:tcPr>
          <w:p w14:paraId="3AA0CF8D"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7%</w:t>
            </w:r>
          </w:p>
        </w:tc>
        <w:tc>
          <w:tcPr>
            <w:tcW w:w="851" w:type="dxa"/>
            <w:shd w:val="clear" w:color="auto" w:fill="auto"/>
            <w:noWrap/>
            <w:tcMar>
              <w:left w:w="28" w:type="dxa"/>
              <w:right w:w="28" w:type="dxa"/>
            </w:tcMar>
            <w:vAlign w:val="bottom"/>
            <w:hideMark/>
          </w:tcPr>
          <w:p w14:paraId="46472046"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7%</w:t>
            </w:r>
          </w:p>
        </w:tc>
        <w:tc>
          <w:tcPr>
            <w:tcW w:w="851" w:type="dxa"/>
            <w:shd w:val="clear" w:color="auto" w:fill="auto"/>
            <w:noWrap/>
            <w:tcMar>
              <w:left w:w="28" w:type="dxa"/>
              <w:right w:w="28" w:type="dxa"/>
            </w:tcMar>
            <w:vAlign w:val="bottom"/>
            <w:hideMark/>
          </w:tcPr>
          <w:p w14:paraId="31AE0548"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9%</w:t>
            </w:r>
          </w:p>
        </w:tc>
        <w:tc>
          <w:tcPr>
            <w:tcW w:w="1532" w:type="dxa"/>
            <w:shd w:val="clear" w:color="auto" w:fill="auto"/>
            <w:noWrap/>
            <w:tcMar>
              <w:left w:w="28" w:type="dxa"/>
              <w:right w:w="28" w:type="dxa"/>
            </w:tcMar>
            <w:vAlign w:val="bottom"/>
            <w:hideMark/>
          </w:tcPr>
          <w:p w14:paraId="7C0D6B8D"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12%</w:t>
            </w:r>
          </w:p>
        </w:tc>
      </w:tr>
      <w:tr w:rsidR="00587918" w:rsidRPr="00C43F2F" w14:paraId="795885A6" w14:textId="77777777" w:rsidTr="00D81280">
        <w:tc>
          <w:tcPr>
            <w:tcW w:w="1523" w:type="dxa"/>
            <w:shd w:val="clear" w:color="auto" w:fill="auto"/>
            <w:noWrap/>
            <w:tcMar>
              <w:left w:w="28" w:type="dxa"/>
              <w:right w:w="28" w:type="dxa"/>
            </w:tcMar>
            <w:vAlign w:val="bottom"/>
            <w:hideMark/>
          </w:tcPr>
          <w:p w14:paraId="2A5E8DDE"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China</w:t>
            </w:r>
          </w:p>
        </w:tc>
        <w:tc>
          <w:tcPr>
            <w:tcW w:w="851" w:type="dxa"/>
            <w:shd w:val="clear" w:color="auto" w:fill="auto"/>
            <w:noWrap/>
            <w:tcMar>
              <w:left w:w="28" w:type="dxa"/>
              <w:right w:w="28" w:type="dxa"/>
            </w:tcMar>
            <w:vAlign w:val="bottom"/>
            <w:hideMark/>
          </w:tcPr>
          <w:p w14:paraId="08754309"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20%</w:t>
            </w:r>
          </w:p>
        </w:tc>
        <w:tc>
          <w:tcPr>
            <w:tcW w:w="851" w:type="dxa"/>
            <w:shd w:val="clear" w:color="auto" w:fill="auto"/>
            <w:noWrap/>
            <w:tcMar>
              <w:left w:w="28" w:type="dxa"/>
              <w:right w:w="28" w:type="dxa"/>
            </w:tcMar>
            <w:vAlign w:val="bottom"/>
            <w:hideMark/>
          </w:tcPr>
          <w:p w14:paraId="15996B64"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22%</w:t>
            </w:r>
          </w:p>
        </w:tc>
        <w:tc>
          <w:tcPr>
            <w:tcW w:w="851" w:type="dxa"/>
            <w:shd w:val="clear" w:color="auto" w:fill="auto"/>
            <w:noWrap/>
            <w:tcMar>
              <w:left w:w="28" w:type="dxa"/>
              <w:right w:w="28" w:type="dxa"/>
            </w:tcMar>
            <w:vAlign w:val="bottom"/>
            <w:hideMark/>
          </w:tcPr>
          <w:p w14:paraId="39B99ADE"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20%</w:t>
            </w:r>
          </w:p>
        </w:tc>
        <w:tc>
          <w:tcPr>
            <w:tcW w:w="851" w:type="dxa"/>
            <w:shd w:val="clear" w:color="auto" w:fill="auto"/>
            <w:noWrap/>
            <w:tcMar>
              <w:left w:w="28" w:type="dxa"/>
              <w:right w:w="28" w:type="dxa"/>
            </w:tcMar>
            <w:vAlign w:val="bottom"/>
            <w:hideMark/>
          </w:tcPr>
          <w:p w14:paraId="207711B0"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23%</w:t>
            </w:r>
          </w:p>
        </w:tc>
        <w:tc>
          <w:tcPr>
            <w:tcW w:w="851" w:type="dxa"/>
            <w:shd w:val="clear" w:color="auto" w:fill="auto"/>
            <w:noWrap/>
            <w:tcMar>
              <w:left w:w="28" w:type="dxa"/>
              <w:right w:w="28" w:type="dxa"/>
            </w:tcMar>
            <w:vAlign w:val="bottom"/>
            <w:hideMark/>
          </w:tcPr>
          <w:p w14:paraId="12EE5B04"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16%</w:t>
            </w:r>
          </w:p>
        </w:tc>
        <w:tc>
          <w:tcPr>
            <w:tcW w:w="851" w:type="dxa"/>
            <w:shd w:val="clear" w:color="auto" w:fill="auto"/>
            <w:noWrap/>
            <w:tcMar>
              <w:left w:w="28" w:type="dxa"/>
              <w:right w:w="28" w:type="dxa"/>
            </w:tcMar>
            <w:vAlign w:val="bottom"/>
            <w:hideMark/>
          </w:tcPr>
          <w:p w14:paraId="5D266644"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22%</w:t>
            </w:r>
          </w:p>
        </w:tc>
        <w:tc>
          <w:tcPr>
            <w:tcW w:w="1532" w:type="dxa"/>
            <w:shd w:val="clear" w:color="auto" w:fill="auto"/>
            <w:noWrap/>
            <w:tcMar>
              <w:left w:w="28" w:type="dxa"/>
              <w:right w:w="28" w:type="dxa"/>
            </w:tcMar>
            <w:vAlign w:val="bottom"/>
            <w:hideMark/>
          </w:tcPr>
          <w:p w14:paraId="252E394A" w14:textId="77777777" w:rsidR="00587918" w:rsidRPr="00C43F2F" w:rsidRDefault="00587918" w:rsidP="00C62AAB">
            <w:pPr>
              <w:keepNext/>
              <w:adjustRightInd w:val="0"/>
              <w:snapToGrid w:val="0"/>
              <w:spacing w:after="0"/>
              <w:jc w:val="center"/>
              <w:rPr>
                <w:i/>
                <w:noProof/>
                <w:color w:val="000000"/>
                <w:sz w:val="22"/>
              </w:rPr>
            </w:pPr>
            <w:r w:rsidRPr="00C43F2F">
              <w:rPr>
                <w:i/>
                <w:noProof/>
                <w:color w:val="000000"/>
                <w:sz w:val="22"/>
              </w:rPr>
              <w:t>23%</w:t>
            </w:r>
          </w:p>
        </w:tc>
      </w:tr>
      <w:tr w:rsidR="00587918" w:rsidRPr="00C43F2F" w14:paraId="5EF21C31" w14:textId="77777777" w:rsidTr="00D81280">
        <w:tc>
          <w:tcPr>
            <w:tcW w:w="1523" w:type="dxa"/>
            <w:tcBorders>
              <w:bottom w:val="single" w:sz="4" w:space="0" w:color="auto"/>
            </w:tcBorders>
            <w:shd w:val="clear" w:color="auto" w:fill="auto"/>
            <w:noWrap/>
            <w:tcMar>
              <w:left w:w="28" w:type="dxa"/>
              <w:right w:w="28" w:type="dxa"/>
            </w:tcMar>
            <w:vAlign w:val="bottom"/>
            <w:hideMark/>
          </w:tcPr>
          <w:p w14:paraId="540C333B" w14:textId="77777777" w:rsidR="00587918" w:rsidRPr="00C43F2F" w:rsidRDefault="00F0673D" w:rsidP="00C62AAB">
            <w:pPr>
              <w:keepNext/>
              <w:adjustRightInd w:val="0"/>
              <w:snapToGrid w:val="0"/>
              <w:spacing w:after="0"/>
              <w:jc w:val="center"/>
              <w:rPr>
                <w:noProof/>
                <w:color w:val="000000"/>
                <w:sz w:val="22"/>
              </w:rPr>
            </w:pPr>
            <w:r w:rsidRPr="00C43F2F">
              <w:rPr>
                <w:noProof/>
                <w:color w:val="000000"/>
                <w:sz w:val="22"/>
              </w:rPr>
              <w:t>Others</w:t>
            </w:r>
          </w:p>
        </w:tc>
        <w:tc>
          <w:tcPr>
            <w:tcW w:w="851" w:type="dxa"/>
            <w:tcBorders>
              <w:bottom w:val="single" w:sz="4" w:space="0" w:color="auto"/>
            </w:tcBorders>
            <w:shd w:val="clear" w:color="auto" w:fill="auto"/>
            <w:noWrap/>
            <w:tcMar>
              <w:left w:w="28" w:type="dxa"/>
              <w:right w:w="28" w:type="dxa"/>
            </w:tcMar>
            <w:vAlign w:val="bottom"/>
            <w:hideMark/>
          </w:tcPr>
          <w:p w14:paraId="73163712"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15%</w:t>
            </w:r>
          </w:p>
        </w:tc>
        <w:tc>
          <w:tcPr>
            <w:tcW w:w="851" w:type="dxa"/>
            <w:tcBorders>
              <w:bottom w:val="single" w:sz="4" w:space="0" w:color="auto"/>
            </w:tcBorders>
            <w:shd w:val="clear" w:color="auto" w:fill="auto"/>
            <w:noWrap/>
            <w:tcMar>
              <w:left w:w="28" w:type="dxa"/>
              <w:right w:w="28" w:type="dxa"/>
            </w:tcMar>
            <w:vAlign w:val="bottom"/>
            <w:hideMark/>
          </w:tcPr>
          <w:p w14:paraId="364BA92C"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13%</w:t>
            </w:r>
          </w:p>
        </w:tc>
        <w:tc>
          <w:tcPr>
            <w:tcW w:w="851" w:type="dxa"/>
            <w:tcBorders>
              <w:bottom w:val="single" w:sz="4" w:space="0" w:color="auto"/>
            </w:tcBorders>
            <w:shd w:val="clear" w:color="auto" w:fill="auto"/>
            <w:noWrap/>
            <w:tcMar>
              <w:left w:w="28" w:type="dxa"/>
              <w:right w:w="28" w:type="dxa"/>
            </w:tcMar>
            <w:vAlign w:val="bottom"/>
            <w:hideMark/>
          </w:tcPr>
          <w:p w14:paraId="0FA5CBBD"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13%</w:t>
            </w:r>
          </w:p>
        </w:tc>
        <w:tc>
          <w:tcPr>
            <w:tcW w:w="851" w:type="dxa"/>
            <w:tcBorders>
              <w:bottom w:val="single" w:sz="4" w:space="0" w:color="auto"/>
            </w:tcBorders>
            <w:shd w:val="clear" w:color="auto" w:fill="auto"/>
            <w:noWrap/>
            <w:tcMar>
              <w:left w:w="28" w:type="dxa"/>
              <w:right w:w="28" w:type="dxa"/>
            </w:tcMar>
            <w:vAlign w:val="bottom"/>
            <w:hideMark/>
          </w:tcPr>
          <w:p w14:paraId="6685C176"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8%</w:t>
            </w:r>
          </w:p>
        </w:tc>
        <w:tc>
          <w:tcPr>
            <w:tcW w:w="851" w:type="dxa"/>
            <w:tcBorders>
              <w:bottom w:val="single" w:sz="4" w:space="0" w:color="auto"/>
            </w:tcBorders>
            <w:shd w:val="clear" w:color="auto" w:fill="auto"/>
            <w:noWrap/>
            <w:tcMar>
              <w:left w:w="28" w:type="dxa"/>
              <w:right w:w="28" w:type="dxa"/>
            </w:tcMar>
            <w:vAlign w:val="bottom"/>
            <w:hideMark/>
          </w:tcPr>
          <w:p w14:paraId="345BC7BA"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15%</w:t>
            </w:r>
          </w:p>
        </w:tc>
        <w:tc>
          <w:tcPr>
            <w:tcW w:w="851" w:type="dxa"/>
            <w:tcBorders>
              <w:bottom w:val="single" w:sz="4" w:space="0" w:color="auto"/>
            </w:tcBorders>
            <w:shd w:val="clear" w:color="auto" w:fill="auto"/>
            <w:noWrap/>
            <w:tcMar>
              <w:left w:w="28" w:type="dxa"/>
              <w:right w:w="28" w:type="dxa"/>
            </w:tcMar>
            <w:vAlign w:val="bottom"/>
            <w:hideMark/>
          </w:tcPr>
          <w:p w14:paraId="4009E7B6"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10%</w:t>
            </w:r>
          </w:p>
        </w:tc>
        <w:tc>
          <w:tcPr>
            <w:tcW w:w="1532" w:type="dxa"/>
            <w:tcBorders>
              <w:bottom w:val="single" w:sz="4" w:space="0" w:color="auto"/>
            </w:tcBorders>
            <w:shd w:val="clear" w:color="auto" w:fill="auto"/>
            <w:noWrap/>
            <w:tcMar>
              <w:left w:w="28" w:type="dxa"/>
              <w:right w:w="28" w:type="dxa"/>
            </w:tcMar>
            <w:vAlign w:val="bottom"/>
            <w:hideMark/>
          </w:tcPr>
          <w:p w14:paraId="570B1359" w14:textId="77777777" w:rsidR="00587918" w:rsidRPr="00C43F2F" w:rsidRDefault="00587918" w:rsidP="00C62AAB">
            <w:pPr>
              <w:keepNext/>
              <w:adjustRightInd w:val="0"/>
              <w:snapToGrid w:val="0"/>
              <w:spacing w:after="0"/>
              <w:jc w:val="center"/>
              <w:rPr>
                <w:noProof/>
                <w:color w:val="000000"/>
                <w:sz w:val="22"/>
              </w:rPr>
            </w:pPr>
            <w:r w:rsidRPr="00C43F2F">
              <w:rPr>
                <w:noProof/>
                <w:color w:val="000000"/>
                <w:sz w:val="22"/>
              </w:rPr>
              <w:t>9%</w:t>
            </w:r>
          </w:p>
        </w:tc>
      </w:tr>
    </w:tbl>
    <w:p w14:paraId="09305BFF" w14:textId="77777777" w:rsidR="00587918" w:rsidRPr="00C43F2F" w:rsidRDefault="00F0673D" w:rsidP="00587918">
      <w:pPr>
        <w:rPr>
          <w:sz w:val="22"/>
        </w:rPr>
      </w:pPr>
      <w:r w:rsidRPr="00C43F2F">
        <w:rPr>
          <w:sz w:val="22"/>
        </w:rPr>
        <w:t>Source: Compiled from Fortune 500 website (</w:t>
      </w:r>
      <w:r w:rsidRPr="00C43F2F">
        <w:rPr>
          <w:sz w:val="18"/>
          <w:szCs w:val="16"/>
        </w:rPr>
        <w:t>http://www.fortunechina.com/fortune500/c/2016-07/20/content_266975.htm</w:t>
      </w:r>
      <w:r w:rsidRPr="00C43F2F">
        <w:rPr>
          <w:sz w:val="22"/>
        </w:rPr>
        <w:t>)</w:t>
      </w:r>
    </w:p>
    <w:p w14:paraId="1F45F119" w14:textId="77777777" w:rsidR="00923486" w:rsidRPr="00C43F2F" w:rsidRDefault="0084051C" w:rsidP="00587918">
      <w:pPr>
        <w:rPr>
          <w:sz w:val="22"/>
        </w:rPr>
      </w:pPr>
      <w:r w:rsidRPr="00C43F2F">
        <w:rPr>
          <w:sz w:val="22"/>
        </w:rPr>
        <w:t xml:space="preserve">Based on Table 1, the </w:t>
      </w:r>
      <w:r w:rsidR="00AB6D5F" w:rsidRPr="00C43F2F">
        <w:rPr>
          <w:sz w:val="22"/>
        </w:rPr>
        <w:t>U.S.</w:t>
      </w:r>
      <w:r w:rsidR="008F5300" w:rsidRPr="00C43F2F">
        <w:rPr>
          <w:sz w:val="22"/>
        </w:rPr>
        <w:t xml:space="preserve"> </w:t>
      </w:r>
      <w:r w:rsidR="004D3E38" w:rsidRPr="00C43F2F">
        <w:rPr>
          <w:sz w:val="22"/>
        </w:rPr>
        <w:t xml:space="preserve">based </w:t>
      </w:r>
      <w:r w:rsidR="008F5300" w:rsidRPr="00C43F2F">
        <w:rPr>
          <w:sz w:val="22"/>
        </w:rPr>
        <w:t>multinationals</w:t>
      </w:r>
      <w:r w:rsidRPr="00C43F2F">
        <w:rPr>
          <w:sz w:val="22"/>
        </w:rPr>
        <w:t xml:space="preserve"> </w:t>
      </w:r>
      <w:r w:rsidR="008F5300" w:rsidRPr="00C43F2F">
        <w:rPr>
          <w:sz w:val="22"/>
        </w:rPr>
        <w:t>accounted</w:t>
      </w:r>
      <w:r w:rsidRPr="00C43F2F">
        <w:rPr>
          <w:sz w:val="22"/>
        </w:rPr>
        <w:t xml:space="preserve"> for about 24% of the total assets</w:t>
      </w:r>
      <w:r w:rsidR="008F5300" w:rsidRPr="00C43F2F">
        <w:rPr>
          <w:sz w:val="22"/>
        </w:rPr>
        <w:t xml:space="preserve"> of the Global 500 in 2016</w:t>
      </w:r>
      <w:r w:rsidRPr="00C43F2F">
        <w:rPr>
          <w:sz w:val="22"/>
        </w:rPr>
        <w:t xml:space="preserve">, Germany, Britain, France and others in Western Europe </w:t>
      </w:r>
      <w:r w:rsidR="008F5300" w:rsidRPr="00C43F2F">
        <w:rPr>
          <w:sz w:val="22"/>
        </w:rPr>
        <w:t>accounted</w:t>
      </w:r>
      <w:r w:rsidRPr="00C43F2F">
        <w:rPr>
          <w:sz w:val="22"/>
        </w:rPr>
        <w:t xml:space="preserve"> for 32%, China (including a small proportion of Hong Kong and Taiwan) accounted for 23%, </w:t>
      </w:r>
      <w:r w:rsidR="00F75502" w:rsidRPr="00C43F2F">
        <w:rPr>
          <w:sz w:val="22"/>
        </w:rPr>
        <w:t>Japan accounted only</w:t>
      </w:r>
      <w:r w:rsidRPr="00C43F2F">
        <w:rPr>
          <w:sz w:val="22"/>
        </w:rPr>
        <w:t xml:space="preserve"> 12%. The remaining total </w:t>
      </w:r>
      <w:r w:rsidR="00F75502" w:rsidRPr="00C43F2F">
        <w:rPr>
          <w:sz w:val="22"/>
        </w:rPr>
        <w:t xml:space="preserve">accounted </w:t>
      </w:r>
      <w:r w:rsidR="008E1447" w:rsidRPr="00C43F2F">
        <w:rPr>
          <w:sz w:val="22"/>
        </w:rPr>
        <w:t xml:space="preserve">for </w:t>
      </w:r>
      <w:r w:rsidRPr="00C43F2F">
        <w:rPr>
          <w:sz w:val="22"/>
        </w:rPr>
        <w:t xml:space="preserve">only 9%. Of course, this </w:t>
      </w:r>
      <w:r w:rsidR="00F75502" w:rsidRPr="00C43F2F">
        <w:rPr>
          <w:sz w:val="22"/>
        </w:rPr>
        <w:t xml:space="preserve">breakdown of </w:t>
      </w:r>
      <w:r w:rsidRPr="00C43F2F">
        <w:rPr>
          <w:sz w:val="22"/>
        </w:rPr>
        <w:t>asset</w:t>
      </w:r>
      <w:r w:rsidR="00F75502" w:rsidRPr="00C43F2F">
        <w:rPr>
          <w:sz w:val="22"/>
        </w:rPr>
        <w:t>s</w:t>
      </w:r>
      <w:r w:rsidRPr="00C43F2F">
        <w:rPr>
          <w:sz w:val="22"/>
        </w:rPr>
        <w:t xml:space="preserve"> does not reflect the impact of a country's</w:t>
      </w:r>
      <w:r w:rsidR="00A257E7" w:rsidRPr="00C43F2F">
        <w:rPr>
          <w:sz w:val="22"/>
        </w:rPr>
        <w:t xml:space="preserve"> capital o</w:t>
      </w:r>
      <w:r w:rsidRPr="00C43F2F">
        <w:rPr>
          <w:sz w:val="22"/>
        </w:rPr>
        <w:t xml:space="preserve">n the </w:t>
      </w:r>
      <w:r w:rsidR="00F75502" w:rsidRPr="00C43F2F">
        <w:rPr>
          <w:sz w:val="22"/>
        </w:rPr>
        <w:t>globe</w:t>
      </w:r>
      <w:r w:rsidRPr="00C43F2F">
        <w:rPr>
          <w:sz w:val="22"/>
        </w:rPr>
        <w:t xml:space="preserve">. China's vast majority of assets </w:t>
      </w:r>
      <w:r w:rsidR="00F75502" w:rsidRPr="00C43F2F">
        <w:rPr>
          <w:sz w:val="22"/>
        </w:rPr>
        <w:t>are with</w:t>
      </w:r>
      <w:r w:rsidRPr="00C43F2F">
        <w:rPr>
          <w:sz w:val="22"/>
        </w:rPr>
        <w:t xml:space="preserve">in </w:t>
      </w:r>
      <w:r w:rsidR="00F75502" w:rsidRPr="00C43F2F">
        <w:rPr>
          <w:sz w:val="22"/>
        </w:rPr>
        <w:t>its</w:t>
      </w:r>
      <w:r w:rsidRPr="00C43F2F">
        <w:rPr>
          <w:sz w:val="22"/>
        </w:rPr>
        <w:t xml:space="preserve"> </w:t>
      </w:r>
      <w:r w:rsidR="00F45A98" w:rsidRPr="00C43F2F">
        <w:rPr>
          <w:sz w:val="22"/>
        </w:rPr>
        <w:t xml:space="preserve">own </w:t>
      </w:r>
      <w:r w:rsidRPr="00C43F2F">
        <w:rPr>
          <w:sz w:val="22"/>
        </w:rPr>
        <w:t xml:space="preserve">country, while </w:t>
      </w:r>
      <w:r w:rsidR="008E1447" w:rsidRPr="00C43F2F">
        <w:rPr>
          <w:sz w:val="22"/>
        </w:rPr>
        <w:t xml:space="preserve">many of </w:t>
      </w:r>
      <w:r w:rsidR="00F75502" w:rsidRPr="00C43F2F">
        <w:rPr>
          <w:sz w:val="22"/>
        </w:rPr>
        <w:t xml:space="preserve">the </w:t>
      </w:r>
      <w:r w:rsidRPr="00C43F2F">
        <w:rPr>
          <w:sz w:val="22"/>
        </w:rPr>
        <w:t xml:space="preserve">assets </w:t>
      </w:r>
      <w:r w:rsidR="00F75502" w:rsidRPr="00C43F2F">
        <w:rPr>
          <w:sz w:val="22"/>
        </w:rPr>
        <w:t xml:space="preserve">of other old-time imperialists are </w:t>
      </w:r>
      <w:r w:rsidRPr="00C43F2F">
        <w:rPr>
          <w:sz w:val="22"/>
        </w:rPr>
        <w:t>in foreign countries.</w:t>
      </w:r>
    </w:p>
    <w:p w14:paraId="593F0D0B" w14:textId="77777777" w:rsidR="00874713" w:rsidRPr="00C43F2F" w:rsidRDefault="00874713" w:rsidP="00EB5FDC">
      <w:pPr>
        <w:pStyle w:val="Caption"/>
        <w:keepNext/>
        <w:adjustRightInd w:val="0"/>
        <w:snapToGrid w:val="0"/>
        <w:spacing w:after="0"/>
        <w:outlineLvl w:val="1"/>
        <w:rPr>
          <w:b w:val="0"/>
          <w:sz w:val="22"/>
          <w:szCs w:val="20"/>
        </w:rPr>
      </w:pPr>
      <w:r w:rsidRPr="00C43F2F">
        <w:rPr>
          <w:b w:val="0"/>
          <w:sz w:val="22"/>
          <w:szCs w:val="20"/>
        </w:rPr>
        <w:t xml:space="preserve">Table </w:t>
      </w:r>
      <w:r w:rsidR="000B6DC2" w:rsidRPr="00C43F2F">
        <w:rPr>
          <w:b w:val="0"/>
          <w:sz w:val="22"/>
          <w:szCs w:val="20"/>
        </w:rPr>
        <w:fldChar w:fldCharType="begin"/>
      </w:r>
      <w:r w:rsidR="006417AE" w:rsidRPr="00C43F2F">
        <w:rPr>
          <w:b w:val="0"/>
          <w:sz w:val="22"/>
          <w:szCs w:val="20"/>
        </w:rPr>
        <w:instrText xml:space="preserve"> SEQ Table \* ARABIC </w:instrText>
      </w:r>
      <w:r w:rsidR="000B6DC2" w:rsidRPr="00C43F2F">
        <w:rPr>
          <w:b w:val="0"/>
          <w:sz w:val="22"/>
          <w:szCs w:val="20"/>
        </w:rPr>
        <w:fldChar w:fldCharType="separate"/>
      </w:r>
      <w:r w:rsidR="00657A3C">
        <w:rPr>
          <w:b w:val="0"/>
          <w:noProof/>
          <w:sz w:val="22"/>
          <w:szCs w:val="20"/>
        </w:rPr>
        <w:t>2</w:t>
      </w:r>
      <w:r w:rsidR="000B6DC2" w:rsidRPr="00C43F2F">
        <w:rPr>
          <w:b w:val="0"/>
          <w:noProof/>
          <w:sz w:val="22"/>
          <w:szCs w:val="20"/>
        </w:rPr>
        <w:fldChar w:fldCharType="end"/>
      </w:r>
      <w:r w:rsidR="003B224C" w:rsidRPr="00C43F2F">
        <w:rPr>
          <w:b w:val="0"/>
          <w:noProof/>
          <w:sz w:val="22"/>
          <w:szCs w:val="20"/>
        </w:rPr>
        <w:t>:</w:t>
      </w:r>
      <w:r w:rsidRPr="00C43F2F">
        <w:rPr>
          <w:b w:val="0"/>
          <w:sz w:val="22"/>
          <w:szCs w:val="20"/>
        </w:rPr>
        <w:t xml:space="preserve"> Share of profits, sales, and assets (</w:t>
      </w:r>
      <w:r w:rsidR="0092405F" w:rsidRPr="00C43F2F">
        <w:rPr>
          <w:b w:val="0"/>
          <w:sz w:val="22"/>
          <w:szCs w:val="20"/>
        </w:rPr>
        <w:t>column peak in</w:t>
      </w:r>
      <w:r w:rsidR="0092405F" w:rsidRPr="00C43F2F">
        <w:rPr>
          <w:b w:val="0"/>
          <w:color w:val="0000FF"/>
          <w:sz w:val="22"/>
          <w:szCs w:val="20"/>
        </w:rPr>
        <w:t xml:space="preserve"> </w:t>
      </w:r>
      <w:r w:rsidR="00A47835" w:rsidRPr="00C43F2F">
        <w:rPr>
          <w:color w:val="0000FF"/>
          <w:sz w:val="22"/>
          <w:szCs w:val="20"/>
        </w:rPr>
        <w:t>bold</w:t>
      </w:r>
      <w:r w:rsidRPr="00C43F2F">
        <w:rPr>
          <w:b w:val="0"/>
          <w:sz w:val="22"/>
          <w:szCs w:val="20"/>
        </w:rPr>
        <w:t>) among countries</w:t>
      </w:r>
      <w:r w:rsidR="003B224C" w:rsidRPr="00C43F2F">
        <w:rPr>
          <w:b w:val="0"/>
          <w:sz w:val="22"/>
          <w:szCs w:val="20"/>
        </w:rPr>
        <w:t>/</w:t>
      </w:r>
      <w:r w:rsidRPr="00C43F2F">
        <w:rPr>
          <w:b w:val="0"/>
          <w:sz w:val="22"/>
          <w:szCs w:val="20"/>
        </w:rPr>
        <w:t>regions in the 2016 Global 500 by sectors</w:t>
      </w:r>
    </w:p>
    <w:tbl>
      <w:tblPr>
        <w:tblW w:w="0" w:type="auto"/>
        <w:tblInd w:w="13" w:type="dxa"/>
        <w:tblCellMar>
          <w:left w:w="99" w:type="dxa"/>
          <w:right w:w="99" w:type="dxa"/>
        </w:tblCellMar>
        <w:tblLook w:val="04A0" w:firstRow="1" w:lastRow="0" w:firstColumn="1" w:lastColumn="0" w:noHBand="0" w:noVBand="1"/>
      </w:tblPr>
      <w:tblGrid>
        <w:gridCol w:w="1028"/>
        <w:gridCol w:w="315"/>
        <w:gridCol w:w="496"/>
        <w:gridCol w:w="460"/>
        <w:gridCol w:w="496"/>
        <w:gridCol w:w="496"/>
        <w:gridCol w:w="158"/>
        <w:gridCol w:w="158"/>
        <w:gridCol w:w="460"/>
        <w:gridCol w:w="496"/>
        <w:gridCol w:w="496"/>
        <w:gridCol w:w="460"/>
        <w:gridCol w:w="158"/>
        <w:gridCol w:w="158"/>
        <w:gridCol w:w="496"/>
        <w:gridCol w:w="496"/>
        <w:gridCol w:w="496"/>
        <w:gridCol w:w="496"/>
      </w:tblGrid>
      <w:tr w:rsidR="004A2C91" w:rsidRPr="00C43F2F" w14:paraId="2A749BA1" w14:textId="77777777" w:rsidTr="00923486">
        <w:trPr>
          <w:cantSplit/>
          <w:trHeight w:val="300"/>
        </w:trPr>
        <w:tc>
          <w:tcPr>
            <w:tcW w:w="0" w:type="auto"/>
            <w:tcBorders>
              <w:left w:val="nil"/>
            </w:tcBorders>
            <w:shd w:val="clear" w:color="auto" w:fill="auto"/>
            <w:noWrap/>
            <w:tcMar>
              <w:left w:w="28" w:type="dxa"/>
              <w:right w:w="28" w:type="dxa"/>
            </w:tcMar>
            <w:vAlign w:val="bottom"/>
            <w:hideMark/>
          </w:tcPr>
          <w:p w14:paraId="62E44B57" w14:textId="77777777" w:rsidR="004A2C91" w:rsidRPr="00C43F2F" w:rsidRDefault="00523B42" w:rsidP="00C62AAB">
            <w:pPr>
              <w:keepNext/>
              <w:adjustRightInd w:val="0"/>
              <w:snapToGrid w:val="0"/>
              <w:spacing w:after="0"/>
              <w:rPr>
                <w:noProof/>
                <w:color w:val="000000"/>
                <w:sz w:val="22"/>
              </w:rPr>
            </w:pPr>
            <w:r w:rsidRPr="00C43F2F">
              <w:rPr>
                <w:noProof/>
                <w:color w:val="000000"/>
                <w:sz w:val="22"/>
              </w:rPr>
              <w:t>Sectors</w:t>
            </w:r>
            <w:r w:rsidR="006013BA" w:rsidRPr="00C43F2F">
              <w:rPr>
                <w:noProof/>
                <w:color w:val="000000"/>
                <w:sz w:val="22"/>
              </w:rPr>
              <w:t>:</w:t>
            </w:r>
          </w:p>
        </w:tc>
        <w:tc>
          <w:tcPr>
            <w:tcW w:w="0" w:type="auto"/>
            <w:gridSpan w:val="6"/>
            <w:tcBorders>
              <w:bottom w:val="single" w:sz="4" w:space="0" w:color="auto"/>
            </w:tcBorders>
            <w:shd w:val="clear" w:color="auto" w:fill="auto"/>
            <w:noWrap/>
            <w:tcMar>
              <w:left w:w="28" w:type="dxa"/>
              <w:right w:w="28" w:type="dxa"/>
            </w:tcMar>
            <w:vAlign w:val="bottom"/>
            <w:hideMark/>
          </w:tcPr>
          <w:p w14:paraId="6B2B3B78" w14:textId="77777777" w:rsidR="004A2C91" w:rsidRPr="00C43F2F" w:rsidRDefault="004A2C91" w:rsidP="00C62AAB">
            <w:pPr>
              <w:keepNext/>
              <w:adjustRightInd w:val="0"/>
              <w:snapToGrid w:val="0"/>
              <w:spacing w:after="0"/>
              <w:jc w:val="center"/>
              <w:rPr>
                <w:noProof/>
                <w:color w:val="000000"/>
                <w:sz w:val="22"/>
              </w:rPr>
            </w:pPr>
            <w:r w:rsidRPr="00C43F2F">
              <w:rPr>
                <w:noProof/>
                <w:color w:val="000000"/>
                <w:sz w:val="22"/>
              </w:rPr>
              <w:t>Finance</w:t>
            </w:r>
          </w:p>
        </w:tc>
        <w:tc>
          <w:tcPr>
            <w:tcW w:w="0" w:type="auto"/>
            <w:gridSpan w:val="6"/>
            <w:tcBorders>
              <w:bottom w:val="single" w:sz="4" w:space="0" w:color="auto"/>
            </w:tcBorders>
            <w:shd w:val="clear" w:color="auto" w:fill="auto"/>
            <w:noWrap/>
            <w:tcMar>
              <w:left w:w="28" w:type="dxa"/>
              <w:right w:w="28" w:type="dxa"/>
            </w:tcMar>
            <w:vAlign w:val="bottom"/>
            <w:hideMark/>
          </w:tcPr>
          <w:p w14:paraId="749555E3" w14:textId="77777777" w:rsidR="004A2C91" w:rsidRPr="00C43F2F" w:rsidRDefault="004A2C91" w:rsidP="00C62AAB">
            <w:pPr>
              <w:keepNext/>
              <w:adjustRightInd w:val="0"/>
              <w:snapToGrid w:val="0"/>
              <w:spacing w:after="0"/>
              <w:jc w:val="center"/>
              <w:rPr>
                <w:noProof/>
                <w:color w:val="000000"/>
                <w:sz w:val="22"/>
              </w:rPr>
            </w:pPr>
            <w:r w:rsidRPr="00C43F2F">
              <w:rPr>
                <w:noProof/>
                <w:color w:val="000000"/>
                <w:sz w:val="22"/>
              </w:rPr>
              <w:t>Manufactoring</w:t>
            </w:r>
          </w:p>
        </w:tc>
        <w:tc>
          <w:tcPr>
            <w:tcW w:w="0" w:type="auto"/>
            <w:gridSpan w:val="5"/>
            <w:tcBorders>
              <w:bottom w:val="single" w:sz="4" w:space="0" w:color="auto"/>
            </w:tcBorders>
            <w:shd w:val="clear" w:color="auto" w:fill="auto"/>
            <w:noWrap/>
            <w:tcMar>
              <w:left w:w="28" w:type="dxa"/>
              <w:right w:w="28" w:type="dxa"/>
            </w:tcMar>
            <w:vAlign w:val="bottom"/>
            <w:hideMark/>
          </w:tcPr>
          <w:p w14:paraId="200CE9DE" w14:textId="77777777" w:rsidR="004A2C91" w:rsidRPr="00C43F2F" w:rsidRDefault="004A2C91" w:rsidP="00C62AAB">
            <w:pPr>
              <w:keepNext/>
              <w:adjustRightInd w:val="0"/>
              <w:snapToGrid w:val="0"/>
              <w:spacing w:after="0"/>
              <w:jc w:val="center"/>
              <w:rPr>
                <w:noProof/>
                <w:color w:val="000000"/>
                <w:sz w:val="22"/>
              </w:rPr>
            </w:pPr>
            <w:r w:rsidRPr="00C43F2F">
              <w:rPr>
                <w:noProof/>
                <w:color w:val="000000"/>
                <w:sz w:val="22"/>
              </w:rPr>
              <w:t>Service</w:t>
            </w:r>
          </w:p>
        </w:tc>
      </w:tr>
      <w:tr w:rsidR="000D6358" w:rsidRPr="00C43F2F" w14:paraId="41486D3B" w14:textId="77777777" w:rsidTr="00923486">
        <w:trPr>
          <w:cantSplit/>
          <w:trHeight w:val="1134"/>
        </w:trPr>
        <w:tc>
          <w:tcPr>
            <w:tcW w:w="0" w:type="auto"/>
            <w:tcBorders>
              <w:left w:val="nil"/>
              <w:bottom w:val="nil"/>
              <w:right w:val="nil"/>
            </w:tcBorders>
            <w:shd w:val="clear" w:color="auto" w:fill="auto"/>
            <w:noWrap/>
            <w:tcMar>
              <w:left w:w="28" w:type="dxa"/>
              <w:right w:w="28" w:type="dxa"/>
            </w:tcMar>
            <w:vAlign w:val="bottom"/>
            <w:hideMark/>
          </w:tcPr>
          <w:p w14:paraId="568328E2" w14:textId="77777777" w:rsidR="00923486" w:rsidRPr="00C43F2F" w:rsidRDefault="008F5300" w:rsidP="00C62AAB">
            <w:pPr>
              <w:keepNext/>
              <w:adjustRightInd w:val="0"/>
              <w:snapToGrid w:val="0"/>
              <w:spacing w:after="0"/>
              <w:rPr>
                <w:sz w:val="22"/>
              </w:rPr>
            </w:pPr>
            <w:r w:rsidRPr="00C43F2F">
              <w:rPr>
                <w:sz w:val="22"/>
              </w:rPr>
              <w:t>Countries</w:t>
            </w:r>
            <w:r w:rsidR="000D6358" w:rsidRPr="00C43F2F">
              <w:rPr>
                <w:sz w:val="22"/>
              </w:rPr>
              <w:t xml:space="preserve"> / </w:t>
            </w:r>
          </w:p>
          <w:p w14:paraId="00C44531" w14:textId="77777777" w:rsidR="000D6358" w:rsidRPr="00C43F2F" w:rsidRDefault="000D6358" w:rsidP="00C62AAB">
            <w:pPr>
              <w:keepNext/>
              <w:adjustRightInd w:val="0"/>
              <w:snapToGrid w:val="0"/>
              <w:spacing w:after="0"/>
              <w:rPr>
                <w:noProof/>
                <w:color w:val="000000"/>
                <w:sz w:val="22"/>
              </w:rPr>
            </w:pPr>
            <w:r w:rsidRPr="00C43F2F">
              <w:rPr>
                <w:sz w:val="22"/>
              </w:rPr>
              <w:t>Region</w:t>
            </w:r>
            <w:r w:rsidR="008F5300" w:rsidRPr="00C43F2F">
              <w:rPr>
                <w:sz w:val="22"/>
              </w:rPr>
              <w:t>s</w:t>
            </w:r>
          </w:p>
        </w:tc>
        <w:tc>
          <w:tcPr>
            <w:tcW w:w="0" w:type="auto"/>
            <w:tcBorders>
              <w:top w:val="single" w:sz="4" w:space="0" w:color="auto"/>
              <w:left w:val="single" w:sz="4" w:space="0" w:color="auto"/>
              <w:bottom w:val="single" w:sz="4" w:space="0" w:color="auto"/>
              <w:right w:val="nil"/>
            </w:tcBorders>
            <w:shd w:val="clear" w:color="auto" w:fill="auto"/>
            <w:noWrap/>
            <w:tcMar>
              <w:left w:w="28" w:type="dxa"/>
              <w:right w:w="28" w:type="dxa"/>
            </w:tcMar>
            <w:textDirection w:val="tbRl"/>
            <w:vAlign w:val="bottom"/>
            <w:hideMark/>
          </w:tcPr>
          <w:p w14:paraId="049F092C" w14:textId="77777777" w:rsidR="000D6358" w:rsidRPr="00C43F2F" w:rsidRDefault="000D6358" w:rsidP="00C62AAB">
            <w:pPr>
              <w:keepNext/>
              <w:adjustRightInd w:val="0"/>
              <w:snapToGrid w:val="0"/>
              <w:spacing w:after="0"/>
              <w:ind w:left="113" w:right="113"/>
              <w:jc w:val="center"/>
              <w:rPr>
                <w:noProof/>
                <w:color w:val="000000"/>
                <w:sz w:val="22"/>
              </w:rPr>
            </w:pPr>
            <w:r w:rsidRPr="00C43F2F">
              <w:rPr>
                <w:noProof/>
                <w:color w:val="000000"/>
                <w:sz w:val="22"/>
              </w:rPr>
              <w:t># listed</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642FA271" w14:textId="77777777" w:rsidR="000D6358" w:rsidRPr="00C43F2F" w:rsidRDefault="000D6358" w:rsidP="00C62AAB">
            <w:pPr>
              <w:keepNext/>
              <w:adjustRightInd w:val="0"/>
              <w:snapToGrid w:val="0"/>
              <w:spacing w:after="0"/>
              <w:ind w:left="113" w:right="113"/>
              <w:jc w:val="center"/>
              <w:rPr>
                <w:noProof/>
                <w:color w:val="000000"/>
                <w:sz w:val="22"/>
              </w:rPr>
            </w:pPr>
            <w:r w:rsidRPr="00C43F2F">
              <w:rPr>
                <w:noProof/>
                <w:color w:val="000000"/>
                <w:sz w:val="22"/>
              </w:rPr>
              <w:t>% listed</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1277BD00" w14:textId="77777777" w:rsidR="000D6358" w:rsidRPr="00C43F2F" w:rsidRDefault="000D6358" w:rsidP="00C62AAB">
            <w:pPr>
              <w:keepNext/>
              <w:adjustRightInd w:val="0"/>
              <w:snapToGrid w:val="0"/>
              <w:spacing w:after="0"/>
              <w:ind w:left="113" w:right="113"/>
              <w:jc w:val="center"/>
              <w:rPr>
                <w:noProof/>
                <w:color w:val="000000"/>
                <w:sz w:val="22"/>
              </w:rPr>
            </w:pPr>
            <w:r w:rsidRPr="00C43F2F">
              <w:rPr>
                <w:noProof/>
                <w:color w:val="000000"/>
                <w:sz w:val="22"/>
              </w:rPr>
              <w:t>% Profit</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169A6B77" w14:textId="77777777" w:rsidR="000D6358" w:rsidRPr="00C43F2F" w:rsidRDefault="000D6358" w:rsidP="00C62AAB">
            <w:pPr>
              <w:keepNext/>
              <w:adjustRightInd w:val="0"/>
              <w:snapToGrid w:val="0"/>
              <w:spacing w:after="0"/>
              <w:ind w:left="113" w:right="113"/>
              <w:jc w:val="center"/>
              <w:rPr>
                <w:noProof/>
                <w:color w:val="000000"/>
                <w:sz w:val="22"/>
              </w:rPr>
            </w:pPr>
            <w:r w:rsidRPr="00C43F2F">
              <w:rPr>
                <w:noProof/>
                <w:color w:val="000000"/>
                <w:sz w:val="22"/>
              </w:rPr>
              <w:t>% Sales</w:t>
            </w:r>
          </w:p>
        </w:tc>
        <w:tc>
          <w:tcPr>
            <w:tcW w:w="0" w:type="auto"/>
            <w:tcBorders>
              <w:top w:val="single" w:sz="4" w:space="0" w:color="auto"/>
              <w:left w:val="nil"/>
              <w:bottom w:val="single" w:sz="4" w:space="0" w:color="auto"/>
              <w:right w:val="single" w:sz="4" w:space="0" w:color="auto"/>
            </w:tcBorders>
            <w:shd w:val="clear" w:color="auto" w:fill="auto"/>
            <w:noWrap/>
            <w:tcMar>
              <w:left w:w="28" w:type="dxa"/>
              <w:right w:w="28" w:type="dxa"/>
            </w:tcMar>
            <w:textDirection w:val="tbRl"/>
            <w:vAlign w:val="bottom"/>
            <w:hideMark/>
          </w:tcPr>
          <w:p w14:paraId="3D196C21" w14:textId="77777777" w:rsidR="000D6358" w:rsidRPr="00C43F2F" w:rsidRDefault="000D6358" w:rsidP="00C62AAB">
            <w:pPr>
              <w:keepNext/>
              <w:adjustRightInd w:val="0"/>
              <w:snapToGrid w:val="0"/>
              <w:spacing w:after="0"/>
              <w:ind w:left="113" w:right="113"/>
              <w:jc w:val="center"/>
              <w:rPr>
                <w:noProof/>
                <w:color w:val="000000"/>
                <w:sz w:val="22"/>
              </w:rPr>
            </w:pPr>
            <w:r w:rsidRPr="00C43F2F">
              <w:rPr>
                <w:noProof/>
                <w:color w:val="000000"/>
                <w:sz w:val="22"/>
              </w:rPr>
              <w:t>% Assets</w:t>
            </w:r>
          </w:p>
        </w:tc>
        <w:tc>
          <w:tcPr>
            <w:tcW w:w="0" w:type="auto"/>
            <w:gridSpan w:val="2"/>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1355F4CC"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listed</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639D0289"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listed</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1977261A"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Profit</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0AFD6F3E"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Sales</w:t>
            </w:r>
          </w:p>
        </w:tc>
        <w:tc>
          <w:tcPr>
            <w:tcW w:w="0" w:type="auto"/>
            <w:tcBorders>
              <w:top w:val="single" w:sz="4" w:space="0" w:color="auto"/>
              <w:left w:val="nil"/>
              <w:bottom w:val="single" w:sz="4" w:space="0" w:color="auto"/>
              <w:right w:val="single" w:sz="4" w:space="0" w:color="auto"/>
            </w:tcBorders>
            <w:shd w:val="clear" w:color="auto" w:fill="auto"/>
            <w:noWrap/>
            <w:tcMar>
              <w:left w:w="28" w:type="dxa"/>
              <w:right w:w="28" w:type="dxa"/>
            </w:tcMar>
            <w:textDirection w:val="tbRl"/>
            <w:vAlign w:val="bottom"/>
            <w:hideMark/>
          </w:tcPr>
          <w:p w14:paraId="37A14F0D"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Assets</w:t>
            </w:r>
          </w:p>
        </w:tc>
        <w:tc>
          <w:tcPr>
            <w:tcW w:w="0" w:type="auto"/>
            <w:gridSpan w:val="2"/>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42628209"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listed</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582364B7"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listed</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60DBAB54"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Profit</w:t>
            </w:r>
          </w:p>
        </w:tc>
        <w:tc>
          <w:tcPr>
            <w:tcW w:w="0" w:type="auto"/>
            <w:tcBorders>
              <w:top w:val="single" w:sz="4" w:space="0" w:color="auto"/>
              <w:left w:val="nil"/>
              <w:bottom w:val="single" w:sz="4" w:space="0" w:color="auto"/>
              <w:right w:val="nil"/>
            </w:tcBorders>
            <w:shd w:val="clear" w:color="auto" w:fill="auto"/>
            <w:noWrap/>
            <w:tcMar>
              <w:left w:w="28" w:type="dxa"/>
              <w:right w:w="28" w:type="dxa"/>
            </w:tcMar>
            <w:textDirection w:val="tbRl"/>
            <w:vAlign w:val="bottom"/>
            <w:hideMark/>
          </w:tcPr>
          <w:p w14:paraId="6648901A"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Sales</w:t>
            </w:r>
          </w:p>
        </w:tc>
        <w:tc>
          <w:tcPr>
            <w:tcW w:w="0" w:type="auto"/>
            <w:tcBorders>
              <w:top w:val="single" w:sz="4" w:space="0" w:color="auto"/>
              <w:left w:val="nil"/>
              <w:bottom w:val="single" w:sz="4" w:space="0" w:color="auto"/>
              <w:right w:val="single" w:sz="4" w:space="0" w:color="auto"/>
            </w:tcBorders>
            <w:shd w:val="clear" w:color="auto" w:fill="auto"/>
            <w:noWrap/>
            <w:tcMar>
              <w:left w:w="28" w:type="dxa"/>
              <w:right w:w="28" w:type="dxa"/>
            </w:tcMar>
            <w:textDirection w:val="tbRl"/>
            <w:vAlign w:val="bottom"/>
            <w:hideMark/>
          </w:tcPr>
          <w:p w14:paraId="08CD2671" w14:textId="77777777" w:rsidR="000D6358" w:rsidRPr="00C43F2F" w:rsidRDefault="000D6358" w:rsidP="00C62AAB">
            <w:pPr>
              <w:keepNext/>
              <w:adjustRightInd w:val="0"/>
              <w:snapToGrid w:val="0"/>
              <w:spacing w:after="0"/>
              <w:jc w:val="center"/>
              <w:rPr>
                <w:noProof/>
                <w:color w:val="000000"/>
                <w:sz w:val="22"/>
              </w:rPr>
            </w:pPr>
            <w:r w:rsidRPr="00C43F2F">
              <w:rPr>
                <w:noProof/>
                <w:color w:val="000000"/>
                <w:sz w:val="22"/>
              </w:rPr>
              <w:t>% Assets</w:t>
            </w:r>
          </w:p>
        </w:tc>
      </w:tr>
      <w:tr w:rsidR="009A0B0B" w:rsidRPr="00C43F2F" w14:paraId="790AF19C" w14:textId="77777777" w:rsidTr="00923486">
        <w:trPr>
          <w:cantSplit/>
          <w:trHeight w:val="300"/>
        </w:trPr>
        <w:tc>
          <w:tcPr>
            <w:tcW w:w="0" w:type="auto"/>
            <w:tcBorders>
              <w:top w:val="nil"/>
              <w:left w:val="nil"/>
              <w:bottom w:val="nil"/>
              <w:right w:val="nil"/>
            </w:tcBorders>
            <w:shd w:val="clear" w:color="auto" w:fill="auto"/>
            <w:noWrap/>
            <w:tcMar>
              <w:left w:w="28" w:type="dxa"/>
              <w:right w:w="28" w:type="dxa"/>
            </w:tcMar>
            <w:vAlign w:val="bottom"/>
            <w:hideMark/>
          </w:tcPr>
          <w:p w14:paraId="12934269" w14:textId="77777777" w:rsidR="009A0B0B" w:rsidRPr="00C43F2F" w:rsidRDefault="009A0B0B" w:rsidP="00C62AAB">
            <w:pPr>
              <w:keepNext/>
              <w:adjustRightInd w:val="0"/>
              <w:snapToGrid w:val="0"/>
              <w:spacing w:after="0"/>
              <w:rPr>
                <w:noProof/>
                <w:color w:val="000000"/>
                <w:sz w:val="22"/>
              </w:rPr>
            </w:pPr>
            <w:r w:rsidRPr="00C43F2F">
              <w:rPr>
                <w:sz w:val="22"/>
              </w:rPr>
              <w:t>U. S.</w:t>
            </w:r>
          </w:p>
        </w:tc>
        <w:tc>
          <w:tcPr>
            <w:tcW w:w="0" w:type="auto"/>
            <w:tcBorders>
              <w:top w:val="nil"/>
              <w:left w:val="single" w:sz="4" w:space="0" w:color="auto"/>
              <w:bottom w:val="nil"/>
              <w:right w:val="nil"/>
            </w:tcBorders>
            <w:shd w:val="clear" w:color="auto" w:fill="auto"/>
            <w:noWrap/>
            <w:tcMar>
              <w:left w:w="28" w:type="dxa"/>
              <w:right w:w="28" w:type="dxa"/>
            </w:tcMar>
            <w:vAlign w:val="bottom"/>
            <w:hideMark/>
          </w:tcPr>
          <w:p w14:paraId="36675EAF"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25</w:t>
            </w:r>
          </w:p>
        </w:tc>
        <w:tc>
          <w:tcPr>
            <w:tcW w:w="0" w:type="auto"/>
            <w:tcBorders>
              <w:top w:val="nil"/>
              <w:left w:val="nil"/>
              <w:bottom w:val="nil"/>
              <w:right w:val="nil"/>
            </w:tcBorders>
            <w:shd w:val="clear" w:color="auto" w:fill="auto"/>
            <w:noWrap/>
            <w:tcMar>
              <w:left w:w="28" w:type="dxa"/>
              <w:right w:w="28" w:type="dxa"/>
            </w:tcMar>
            <w:vAlign w:val="bottom"/>
            <w:hideMark/>
          </w:tcPr>
          <w:p w14:paraId="36A81D51"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22%</w:t>
            </w:r>
          </w:p>
        </w:tc>
        <w:tc>
          <w:tcPr>
            <w:tcW w:w="0" w:type="auto"/>
            <w:tcBorders>
              <w:top w:val="nil"/>
              <w:left w:val="nil"/>
              <w:bottom w:val="nil"/>
              <w:right w:val="nil"/>
            </w:tcBorders>
            <w:shd w:val="clear" w:color="auto" w:fill="auto"/>
            <w:noWrap/>
            <w:tcMar>
              <w:left w:w="28" w:type="dxa"/>
              <w:right w:w="28" w:type="dxa"/>
            </w:tcMar>
            <w:vAlign w:val="bottom"/>
            <w:hideMark/>
          </w:tcPr>
          <w:p w14:paraId="6A7979AD"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30%</w:t>
            </w:r>
          </w:p>
        </w:tc>
        <w:tc>
          <w:tcPr>
            <w:tcW w:w="0" w:type="auto"/>
            <w:tcBorders>
              <w:top w:val="nil"/>
              <w:left w:val="nil"/>
              <w:bottom w:val="nil"/>
              <w:right w:val="nil"/>
            </w:tcBorders>
            <w:shd w:val="clear" w:color="auto" w:fill="auto"/>
            <w:noWrap/>
            <w:tcMar>
              <w:left w:w="28" w:type="dxa"/>
              <w:right w:w="28" w:type="dxa"/>
            </w:tcMar>
            <w:vAlign w:val="bottom"/>
            <w:hideMark/>
          </w:tcPr>
          <w:p w14:paraId="513DC61A"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24%</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49E5AEA2"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23%</w:t>
            </w: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0B6958DE"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55</w:t>
            </w:r>
          </w:p>
        </w:tc>
        <w:tc>
          <w:tcPr>
            <w:tcW w:w="0" w:type="auto"/>
            <w:tcBorders>
              <w:top w:val="nil"/>
              <w:left w:val="nil"/>
              <w:bottom w:val="nil"/>
              <w:right w:val="nil"/>
            </w:tcBorders>
            <w:shd w:val="clear" w:color="auto" w:fill="auto"/>
            <w:noWrap/>
            <w:tcMar>
              <w:left w:w="28" w:type="dxa"/>
              <w:right w:w="28" w:type="dxa"/>
            </w:tcMar>
            <w:vAlign w:val="bottom"/>
            <w:hideMark/>
          </w:tcPr>
          <w:p w14:paraId="6382F238"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20%</w:t>
            </w:r>
          </w:p>
        </w:tc>
        <w:tc>
          <w:tcPr>
            <w:tcW w:w="0" w:type="auto"/>
            <w:tcBorders>
              <w:top w:val="nil"/>
              <w:left w:val="nil"/>
              <w:bottom w:val="nil"/>
              <w:right w:val="nil"/>
            </w:tcBorders>
            <w:shd w:val="clear" w:color="auto" w:fill="auto"/>
            <w:noWrap/>
            <w:tcMar>
              <w:left w:w="28" w:type="dxa"/>
              <w:right w:w="28" w:type="dxa"/>
            </w:tcMar>
            <w:vAlign w:val="bottom"/>
            <w:hideMark/>
          </w:tcPr>
          <w:p w14:paraId="319349AD"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54%</w:t>
            </w:r>
          </w:p>
        </w:tc>
        <w:tc>
          <w:tcPr>
            <w:tcW w:w="0" w:type="auto"/>
            <w:tcBorders>
              <w:top w:val="nil"/>
              <w:left w:val="nil"/>
              <w:bottom w:val="nil"/>
              <w:right w:val="nil"/>
            </w:tcBorders>
            <w:shd w:val="clear" w:color="auto" w:fill="auto"/>
            <w:noWrap/>
            <w:tcMar>
              <w:left w:w="28" w:type="dxa"/>
              <w:right w:w="28" w:type="dxa"/>
            </w:tcMar>
            <w:vAlign w:val="bottom"/>
            <w:hideMark/>
          </w:tcPr>
          <w:p w14:paraId="7A7E4AEF"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23%</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5A0DB1E7"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23%</w:t>
            </w: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5A6EC727"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51</w:t>
            </w:r>
          </w:p>
        </w:tc>
        <w:tc>
          <w:tcPr>
            <w:tcW w:w="0" w:type="auto"/>
            <w:tcBorders>
              <w:top w:val="nil"/>
              <w:left w:val="nil"/>
              <w:bottom w:val="nil"/>
              <w:right w:val="nil"/>
            </w:tcBorders>
            <w:shd w:val="clear" w:color="auto" w:fill="auto"/>
            <w:noWrap/>
            <w:tcMar>
              <w:left w:w="28" w:type="dxa"/>
              <w:right w:w="28" w:type="dxa"/>
            </w:tcMar>
            <w:vAlign w:val="bottom"/>
            <w:hideMark/>
          </w:tcPr>
          <w:p w14:paraId="66DB1402"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47%</w:t>
            </w:r>
          </w:p>
        </w:tc>
        <w:tc>
          <w:tcPr>
            <w:tcW w:w="0" w:type="auto"/>
            <w:tcBorders>
              <w:top w:val="nil"/>
              <w:left w:val="nil"/>
              <w:bottom w:val="nil"/>
              <w:right w:val="nil"/>
            </w:tcBorders>
            <w:shd w:val="clear" w:color="auto" w:fill="auto"/>
            <w:noWrap/>
            <w:tcMar>
              <w:left w:w="28" w:type="dxa"/>
              <w:right w:w="28" w:type="dxa"/>
            </w:tcMar>
            <w:vAlign w:val="bottom"/>
            <w:hideMark/>
          </w:tcPr>
          <w:p w14:paraId="7D9B7FB1"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60%</w:t>
            </w:r>
          </w:p>
        </w:tc>
        <w:tc>
          <w:tcPr>
            <w:tcW w:w="0" w:type="auto"/>
            <w:tcBorders>
              <w:top w:val="nil"/>
              <w:left w:val="nil"/>
              <w:bottom w:val="nil"/>
              <w:right w:val="nil"/>
            </w:tcBorders>
            <w:shd w:val="clear" w:color="auto" w:fill="auto"/>
            <w:noWrap/>
            <w:tcMar>
              <w:left w:w="28" w:type="dxa"/>
              <w:right w:w="28" w:type="dxa"/>
            </w:tcMar>
            <w:vAlign w:val="bottom"/>
            <w:hideMark/>
          </w:tcPr>
          <w:p w14:paraId="517EA9E1"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56%</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0347EAE4"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46%</w:t>
            </w:r>
          </w:p>
        </w:tc>
      </w:tr>
      <w:tr w:rsidR="009A0B0B" w:rsidRPr="00C43F2F" w14:paraId="16BEA74A" w14:textId="77777777" w:rsidTr="00923486">
        <w:trPr>
          <w:cantSplit/>
          <w:trHeight w:val="300"/>
        </w:trPr>
        <w:tc>
          <w:tcPr>
            <w:tcW w:w="0" w:type="auto"/>
            <w:tcBorders>
              <w:top w:val="nil"/>
              <w:left w:val="nil"/>
              <w:bottom w:val="nil"/>
              <w:right w:val="nil"/>
            </w:tcBorders>
            <w:shd w:val="clear" w:color="auto" w:fill="auto"/>
            <w:noWrap/>
            <w:tcMar>
              <w:left w:w="28" w:type="dxa"/>
              <w:right w:w="28" w:type="dxa"/>
            </w:tcMar>
            <w:vAlign w:val="bottom"/>
          </w:tcPr>
          <w:p w14:paraId="33E3E423" w14:textId="77777777" w:rsidR="009A0B0B" w:rsidRPr="00C43F2F" w:rsidRDefault="009A0B0B" w:rsidP="00C62AAB">
            <w:pPr>
              <w:keepNext/>
              <w:adjustRightInd w:val="0"/>
              <w:snapToGrid w:val="0"/>
              <w:spacing w:after="0"/>
              <w:rPr>
                <w:noProof/>
                <w:color w:val="000000"/>
                <w:sz w:val="22"/>
              </w:rPr>
            </w:pPr>
            <w:r w:rsidRPr="00C43F2F">
              <w:rPr>
                <w:sz w:val="22"/>
              </w:rPr>
              <w:t>W. Europe</w:t>
            </w:r>
          </w:p>
        </w:tc>
        <w:tc>
          <w:tcPr>
            <w:tcW w:w="0" w:type="auto"/>
            <w:tcBorders>
              <w:top w:val="nil"/>
              <w:left w:val="single" w:sz="4" w:space="0" w:color="auto"/>
              <w:bottom w:val="nil"/>
              <w:right w:val="nil"/>
            </w:tcBorders>
            <w:shd w:val="clear" w:color="auto" w:fill="auto"/>
            <w:noWrap/>
            <w:tcMar>
              <w:left w:w="28" w:type="dxa"/>
              <w:right w:w="28" w:type="dxa"/>
            </w:tcMar>
            <w:vAlign w:val="bottom"/>
            <w:hideMark/>
          </w:tcPr>
          <w:p w14:paraId="48B3E3DD"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37</w:t>
            </w:r>
          </w:p>
        </w:tc>
        <w:tc>
          <w:tcPr>
            <w:tcW w:w="0" w:type="auto"/>
            <w:tcBorders>
              <w:top w:val="nil"/>
              <w:left w:val="nil"/>
              <w:bottom w:val="nil"/>
              <w:right w:val="nil"/>
            </w:tcBorders>
            <w:shd w:val="clear" w:color="auto" w:fill="auto"/>
            <w:noWrap/>
            <w:tcMar>
              <w:left w:w="28" w:type="dxa"/>
              <w:right w:w="28" w:type="dxa"/>
            </w:tcMar>
            <w:vAlign w:val="bottom"/>
            <w:hideMark/>
          </w:tcPr>
          <w:p w14:paraId="38396443"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33%</w:t>
            </w:r>
          </w:p>
        </w:tc>
        <w:tc>
          <w:tcPr>
            <w:tcW w:w="0" w:type="auto"/>
            <w:tcBorders>
              <w:top w:val="nil"/>
              <w:left w:val="nil"/>
              <w:bottom w:val="nil"/>
              <w:right w:val="nil"/>
            </w:tcBorders>
            <w:shd w:val="clear" w:color="auto" w:fill="auto"/>
            <w:noWrap/>
            <w:tcMar>
              <w:left w:w="28" w:type="dxa"/>
              <w:right w:w="28" w:type="dxa"/>
            </w:tcMar>
            <w:vAlign w:val="bottom"/>
            <w:hideMark/>
          </w:tcPr>
          <w:p w14:paraId="0CC8230D"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15%</w:t>
            </w:r>
          </w:p>
        </w:tc>
        <w:tc>
          <w:tcPr>
            <w:tcW w:w="0" w:type="auto"/>
            <w:tcBorders>
              <w:top w:val="nil"/>
              <w:left w:val="nil"/>
              <w:bottom w:val="nil"/>
              <w:right w:val="nil"/>
            </w:tcBorders>
            <w:shd w:val="clear" w:color="auto" w:fill="auto"/>
            <w:noWrap/>
            <w:tcMar>
              <w:left w:w="28" w:type="dxa"/>
              <w:right w:w="28" w:type="dxa"/>
            </w:tcMar>
            <w:vAlign w:val="bottom"/>
            <w:hideMark/>
          </w:tcPr>
          <w:p w14:paraId="74F572DA"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34%</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0743F9D4" w14:textId="77777777" w:rsidR="009A0B0B" w:rsidRPr="00C43F2F" w:rsidRDefault="009A0B0B" w:rsidP="00C62AAB">
            <w:pPr>
              <w:keepNext/>
              <w:adjustRightInd w:val="0"/>
              <w:snapToGrid w:val="0"/>
              <w:spacing w:after="0"/>
              <w:jc w:val="center"/>
              <w:rPr>
                <w:b/>
                <w:noProof/>
                <w:color w:val="0000FF"/>
                <w:sz w:val="22"/>
              </w:rPr>
            </w:pPr>
            <w:r w:rsidRPr="00C43F2F">
              <w:rPr>
                <w:b/>
                <w:noProof/>
                <w:color w:val="0000FF"/>
                <w:sz w:val="22"/>
              </w:rPr>
              <w:t>34%</w:t>
            </w: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55D3EB64"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68</w:t>
            </w:r>
          </w:p>
        </w:tc>
        <w:tc>
          <w:tcPr>
            <w:tcW w:w="0" w:type="auto"/>
            <w:tcBorders>
              <w:top w:val="nil"/>
              <w:left w:val="nil"/>
              <w:bottom w:val="nil"/>
              <w:right w:val="nil"/>
            </w:tcBorders>
            <w:shd w:val="clear" w:color="auto" w:fill="auto"/>
            <w:noWrap/>
            <w:tcMar>
              <w:left w:w="28" w:type="dxa"/>
              <w:right w:w="28" w:type="dxa"/>
            </w:tcMar>
            <w:vAlign w:val="bottom"/>
            <w:hideMark/>
          </w:tcPr>
          <w:p w14:paraId="3DFA5011"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25%</w:t>
            </w:r>
          </w:p>
        </w:tc>
        <w:tc>
          <w:tcPr>
            <w:tcW w:w="0" w:type="auto"/>
            <w:tcBorders>
              <w:top w:val="nil"/>
              <w:left w:val="nil"/>
              <w:bottom w:val="nil"/>
              <w:right w:val="nil"/>
            </w:tcBorders>
            <w:shd w:val="clear" w:color="auto" w:fill="auto"/>
            <w:noWrap/>
            <w:tcMar>
              <w:left w:w="28" w:type="dxa"/>
              <w:right w:w="28" w:type="dxa"/>
            </w:tcMar>
            <w:vAlign w:val="bottom"/>
            <w:hideMark/>
          </w:tcPr>
          <w:p w14:paraId="46DE75DD"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10%</w:t>
            </w:r>
          </w:p>
        </w:tc>
        <w:tc>
          <w:tcPr>
            <w:tcW w:w="0" w:type="auto"/>
            <w:tcBorders>
              <w:top w:val="nil"/>
              <w:left w:val="nil"/>
              <w:bottom w:val="nil"/>
              <w:right w:val="nil"/>
            </w:tcBorders>
            <w:shd w:val="clear" w:color="auto" w:fill="auto"/>
            <w:noWrap/>
            <w:tcMar>
              <w:left w:w="28" w:type="dxa"/>
              <w:right w:w="28" w:type="dxa"/>
            </w:tcMar>
            <w:vAlign w:val="bottom"/>
            <w:hideMark/>
          </w:tcPr>
          <w:p w14:paraId="5F5C8962" w14:textId="77777777" w:rsidR="009A0B0B" w:rsidRPr="00C43F2F" w:rsidRDefault="009A0B0B" w:rsidP="00C62AAB">
            <w:pPr>
              <w:keepNext/>
              <w:adjustRightInd w:val="0"/>
              <w:snapToGrid w:val="0"/>
              <w:spacing w:after="0"/>
              <w:jc w:val="center"/>
              <w:rPr>
                <w:b/>
                <w:bCs/>
                <w:noProof/>
                <w:color w:val="0000FF"/>
                <w:sz w:val="22"/>
              </w:rPr>
            </w:pPr>
            <w:r w:rsidRPr="00C43F2F">
              <w:rPr>
                <w:b/>
                <w:bCs/>
                <w:noProof/>
                <w:color w:val="0000FF"/>
                <w:sz w:val="22"/>
              </w:rPr>
              <w:t>27%</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C0F563B"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26%</w:t>
            </w: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736C0945"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32</w:t>
            </w:r>
          </w:p>
        </w:tc>
        <w:tc>
          <w:tcPr>
            <w:tcW w:w="0" w:type="auto"/>
            <w:tcBorders>
              <w:top w:val="nil"/>
              <w:left w:val="nil"/>
              <w:bottom w:val="nil"/>
              <w:right w:val="nil"/>
            </w:tcBorders>
            <w:shd w:val="clear" w:color="auto" w:fill="auto"/>
            <w:noWrap/>
            <w:tcMar>
              <w:left w:w="28" w:type="dxa"/>
              <w:right w:w="28" w:type="dxa"/>
            </w:tcMar>
            <w:vAlign w:val="bottom"/>
            <w:hideMark/>
          </w:tcPr>
          <w:p w14:paraId="12AC9561"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29%</w:t>
            </w:r>
          </w:p>
        </w:tc>
        <w:tc>
          <w:tcPr>
            <w:tcW w:w="0" w:type="auto"/>
            <w:tcBorders>
              <w:top w:val="nil"/>
              <w:left w:val="nil"/>
              <w:bottom w:val="nil"/>
              <w:right w:val="nil"/>
            </w:tcBorders>
            <w:shd w:val="clear" w:color="auto" w:fill="auto"/>
            <w:noWrap/>
            <w:tcMar>
              <w:left w:w="28" w:type="dxa"/>
              <w:right w:w="28" w:type="dxa"/>
            </w:tcMar>
            <w:vAlign w:val="bottom"/>
            <w:hideMark/>
          </w:tcPr>
          <w:p w14:paraId="01EB60B7"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29%</w:t>
            </w:r>
          </w:p>
        </w:tc>
        <w:tc>
          <w:tcPr>
            <w:tcW w:w="0" w:type="auto"/>
            <w:tcBorders>
              <w:top w:val="nil"/>
              <w:left w:val="nil"/>
              <w:bottom w:val="nil"/>
              <w:right w:val="nil"/>
            </w:tcBorders>
            <w:shd w:val="clear" w:color="auto" w:fill="auto"/>
            <w:noWrap/>
            <w:tcMar>
              <w:left w:w="28" w:type="dxa"/>
              <w:right w:w="28" w:type="dxa"/>
            </w:tcMar>
            <w:vAlign w:val="bottom"/>
            <w:hideMark/>
          </w:tcPr>
          <w:p w14:paraId="3DEA01FB"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22%</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555AC82F"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28%</w:t>
            </w:r>
          </w:p>
        </w:tc>
      </w:tr>
      <w:tr w:rsidR="009A0B0B" w:rsidRPr="00C43F2F" w14:paraId="7CA6F62D" w14:textId="77777777" w:rsidTr="00923486">
        <w:trPr>
          <w:cantSplit/>
          <w:trHeight w:val="300"/>
        </w:trPr>
        <w:tc>
          <w:tcPr>
            <w:tcW w:w="0" w:type="auto"/>
            <w:tcBorders>
              <w:top w:val="nil"/>
              <w:left w:val="nil"/>
              <w:bottom w:val="nil"/>
              <w:right w:val="nil"/>
            </w:tcBorders>
            <w:shd w:val="clear" w:color="auto" w:fill="auto"/>
            <w:noWrap/>
            <w:tcMar>
              <w:left w:w="28" w:type="dxa"/>
              <w:right w:w="28" w:type="dxa"/>
            </w:tcMar>
            <w:vAlign w:val="bottom"/>
          </w:tcPr>
          <w:p w14:paraId="2B249129" w14:textId="77777777" w:rsidR="009A0B0B" w:rsidRPr="00C43F2F" w:rsidRDefault="009A0B0B" w:rsidP="00C62AAB">
            <w:pPr>
              <w:keepNext/>
              <w:adjustRightInd w:val="0"/>
              <w:snapToGrid w:val="0"/>
              <w:spacing w:after="0"/>
              <w:rPr>
                <w:noProof/>
                <w:color w:val="000000"/>
                <w:sz w:val="22"/>
              </w:rPr>
            </w:pPr>
            <w:r w:rsidRPr="00C43F2F">
              <w:rPr>
                <w:sz w:val="22"/>
              </w:rPr>
              <w:t>Japan</w:t>
            </w:r>
          </w:p>
        </w:tc>
        <w:tc>
          <w:tcPr>
            <w:tcW w:w="0" w:type="auto"/>
            <w:tcBorders>
              <w:top w:val="nil"/>
              <w:left w:val="single" w:sz="4" w:space="0" w:color="auto"/>
              <w:bottom w:val="nil"/>
              <w:right w:val="nil"/>
            </w:tcBorders>
            <w:shd w:val="clear" w:color="auto" w:fill="auto"/>
            <w:noWrap/>
            <w:tcMar>
              <w:left w:w="28" w:type="dxa"/>
              <w:right w:w="28" w:type="dxa"/>
            </w:tcMar>
            <w:vAlign w:val="bottom"/>
            <w:hideMark/>
          </w:tcPr>
          <w:p w14:paraId="34E18C1D"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11</w:t>
            </w:r>
          </w:p>
        </w:tc>
        <w:tc>
          <w:tcPr>
            <w:tcW w:w="0" w:type="auto"/>
            <w:tcBorders>
              <w:top w:val="nil"/>
              <w:left w:val="nil"/>
              <w:bottom w:val="nil"/>
              <w:right w:val="nil"/>
            </w:tcBorders>
            <w:shd w:val="clear" w:color="auto" w:fill="auto"/>
            <w:noWrap/>
            <w:tcMar>
              <w:left w:w="28" w:type="dxa"/>
              <w:right w:w="28" w:type="dxa"/>
            </w:tcMar>
            <w:vAlign w:val="bottom"/>
            <w:hideMark/>
          </w:tcPr>
          <w:p w14:paraId="4BC9138B"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10%</w:t>
            </w:r>
          </w:p>
        </w:tc>
        <w:tc>
          <w:tcPr>
            <w:tcW w:w="0" w:type="auto"/>
            <w:tcBorders>
              <w:top w:val="nil"/>
              <w:left w:val="nil"/>
              <w:bottom w:val="nil"/>
              <w:right w:val="nil"/>
            </w:tcBorders>
            <w:shd w:val="clear" w:color="auto" w:fill="auto"/>
            <w:noWrap/>
            <w:tcMar>
              <w:left w:w="28" w:type="dxa"/>
              <w:right w:w="28" w:type="dxa"/>
            </w:tcMar>
            <w:vAlign w:val="bottom"/>
            <w:hideMark/>
          </w:tcPr>
          <w:p w14:paraId="7BFFA19F"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6%</w:t>
            </w:r>
          </w:p>
        </w:tc>
        <w:tc>
          <w:tcPr>
            <w:tcW w:w="0" w:type="auto"/>
            <w:tcBorders>
              <w:top w:val="nil"/>
              <w:left w:val="nil"/>
              <w:bottom w:val="nil"/>
              <w:right w:val="nil"/>
            </w:tcBorders>
            <w:shd w:val="clear" w:color="auto" w:fill="auto"/>
            <w:noWrap/>
            <w:tcMar>
              <w:left w:w="28" w:type="dxa"/>
              <w:right w:w="28" w:type="dxa"/>
            </w:tcMar>
            <w:vAlign w:val="bottom"/>
            <w:hideMark/>
          </w:tcPr>
          <w:p w14:paraId="18E840B5"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9%</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2107219E"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12%</w:t>
            </w: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29A17747"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32</w:t>
            </w:r>
          </w:p>
        </w:tc>
        <w:tc>
          <w:tcPr>
            <w:tcW w:w="0" w:type="auto"/>
            <w:tcBorders>
              <w:top w:val="nil"/>
              <w:left w:val="nil"/>
              <w:bottom w:val="nil"/>
              <w:right w:val="nil"/>
            </w:tcBorders>
            <w:shd w:val="clear" w:color="auto" w:fill="auto"/>
            <w:noWrap/>
            <w:tcMar>
              <w:left w:w="28" w:type="dxa"/>
              <w:right w:w="28" w:type="dxa"/>
            </w:tcMar>
            <w:vAlign w:val="bottom"/>
            <w:hideMark/>
          </w:tcPr>
          <w:p w14:paraId="3269A035"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12%</w:t>
            </w:r>
          </w:p>
        </w:tc>
        <w:tc>
          <w:tcPr>
            <w:tcW w:w="0" w:type="auto"/>
            <w:tcBorders>
              <w:top w:val="nil"/>
              <w:left w:val="nil"/>
              <w:bottom w:val="nil"/>
              <w:right w:val="nil"/>
            </w:tcBorders>
            <w:shd w:val="clear" w:color="auto" w:fill="auto"/>
            <w:noWrap/>
            <w:tcMar>
              <w:left w:w="28" w:type="dxa"/>
              <w:right w:w="28" w:type="dxa"/>
            </w:tcMar>
            <w:vAlign w:val="bottom"/>
            <w:hideMark/>
          </w:tcPr>
          <w:p w14:paraId="1933DAB0"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11%</w:t>
            </w:r>
          </w:p>
        </w:tc>
        <w:tc>
          <w:tcPr>
            <w:tcW w:w="0" w:type="auto"/>
            <w:tcBorders>
              <w:top w:val="nil"/>
              <w:left w:val="nil"/>
              <w:bottom w:val="nil"/>
              <w:right w:val="nil"/>
            </w:tcBorders>
            <w:shd w:val="clear" w:color="auto" w:fill="auto"/>
            <w:noWrap/>
            <w:tcMar>
              <w:left w:w="28" w:type="dxa"/>
              <w:right w:w="28" w:type="dxa"/>
            </w:tcMar>
            <w:vAlign w:val="bottom"/>
            <w:hideMark/>
          </w:tcPr>
          <w:p w14:paraId="755945B6"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11%</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CD444A9"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10%</w:t>
            </w: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765AF6CF"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7</w:t>
            </w:r>
          </w:p>
        </w:tc>
        <w:tc>
          <w:tcPr>
            <w:tcW w:w="0" w:type="auto"/>
            <w:tcBorders>
              <w:top w:val="nil"/>
              <w:left w:val="nil"/>
              <w:bottom w:val="nil"/>
              <w:right w:val="nil"/>
            </w:tcBorders>
            <w:shd w:val="clear" w:color="auto" w:fill="auto"/>
            <w:noWrap/>
            <w:tcMar>
              <w:left w:w="28" w:type="dxa"/>
              <w:right w:w="28" w:type="dxa"/>
            </w:tcMar>
            <w:vAlign w:val="bottom"/>
            <w:hideMark/>
          </w:tcPr>
          <w:p w14:paraId="1ABB674D"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6%</w:t>
            </w:r>
          </w:p>
        </w:tc>
        <w:tc>
          <w:tcPr>
            <w:tcW w:w="0" w:type="auto"/>
            <w:tcBorders>
              <w:top w:val="nil"/>
              <w:left w:val="nil"/>
              <w:bottom w:val="nil"/>
              <w:right w:val="nil"/>
            </w:tcBorders>
            <w:shd w:val="clear" w:color="auto" w:fill="auto"/>
            <w:noWrap/>
            <w:tcMar>
              <w:left w:w="28" w:type="dxa"/>
              <w:right w:w="28" w:type="dxa"/>
            </w:tcMar>
            <w:vAlign w:val="bottom"/>
            <w:hideMark/>
          </w:tcPr>
          <w:p w14:paraId="2276B171"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w:t>
            </w:r>
          </w:p>
        </w:tc>
        <w:tc>
          <w:tcPr>
            <w:tcW w:w="0" w:type="auto"/>
            <w:tcBorders>
              <w:top w:val="nil"/>
              <w:left w:val="nil"/>
              <w:bottom w:val="nil"/>
              <w:right w:val="nil"/>
            </w:tcBorders>
            <w:shd w:val="clear" w:color="auto" w:fill="auto"/>
            <w:noWrap/>
            <w:tcMar>
              <w:left w:w="28" w:type="dxa"/>
              <w:right w:w="28" w:type="dxa"/>
            </w:tcMar>
            <w:vAlign w:val="bottom"/>
            <w:hideMark/>
          </w:tcPr>
          <w:p w14:paraId="3E8205EE"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6%</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D2A590C"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10%</w:t>
            </w:r>
          </w:p>
        </w:tc>
      </w:tr>
      <w:tr w:rsidR="009A0B0B" w:rsidRPr="00C43F2F" w14:paraId="67C56424" w14:textId="77777777" w:rsidTr="00923486">
        <w:trPr>
          <w:cantSplit/>
          <w:trHeight w:val="300"/>
        </w:trPr>
        <w:tc>
          <w:tcPr>
            <w:tcW w:w="0" w:type="auto"/>
            <w:tcBorders>
              <w:top w:val="nil"/>
              <w:left w:val="nil"/>
              <w:right w:val="nil"/>
            </w:tcBorders>
            <w:shd w:val="clear" w:color="auto" w:fill="auto"/>
            <w:noWrap/>
            <w:tcMar>
              <w:left w:w="28" w:type="dxa"/>
              <w:right w:w="28" w:type="dxa"/>
            </w:tcMar>
            <w:vAlign w:val="bottom"/>
          </w:tcPr>
          <w:p w14:paraId="2C3F0DDE" w14:textId="77777777" w:rsidR="009A0B0B" w:rsidRPr="00C43F2F" w:rsidRDefault="009A0B0B" w:rsidP="00C62AAB">
            <w:pPr>
              <w:keepNext/>
              <w:adjustRightInd w:val="0"/>
              <w:snapToGrid w:val="0"/>
              <w:spacing w:after="0"/>
              <w:rPr>
                <w:i/>
                <w:noProof/>
                <w:color w:val="000000"/>
                <w:sz w:val="22"/>
              </w:rPr>
            </w:pPr>
            <w:r w:rsidRPr="00C43F2F">
              <w:rPr>
                <w:i/>
                <w:noProof/>
                <w:color w:val="000000"/>
                <w:sz w:val="22"/>
              </w:rPr>
              <w:t>China</w:t>
            </w:r>
          </w:p>
        </w:tc>
        <w:tc>
          <w:tcPr>
            <w:tcW w:w="0" w:type="auto"/>
            <w:tcBorders>
              <w:top w:val="nil"/>
              <w:left w:val="single" w:sz="4" w:space="0" w:color="auto"/>
              <w:right w:val="nil"/>
            </w:tcBorders>
            <w:shd w:val="clear" w:color="auto" w:fill="auto"/>
            <w:noWrap/>
            <w:tcMar>
              <w:left w:w="28" w:type="dxa"/>
              <w:right w:w="28" w:type="dxa"/>
            </w:tcMar>
            <w:vAlign w:val="bottom"/>
            <w:hideMark/>
          </w:tcPr>
          <w:p w14:paraId="0A03B852"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23</w:t>
            </w:r>
          </w:p>
        </w:tc>
        <w:tc>
          <w:tcPr>
            <w:tcW w:w="0" w:type="auto"/>
            <w:tcBorders>
              <w:top w:val="nil"/>
              <w:left w:val="nil"/>
              <w:right w:val="nil"/>
            </w:tcBorders>
            <w:shd w:val="clear" w:color="auto" w:fill="auto"/>
            <w:noWrap/>
            <w:tcMar>
              <w:left w:w="28" w:type="dxa"/>
              <w:right w:w="28" w:type="dxa"/>
            </w:tcMar>
            <w:vAlign w:val="bottom"/>
            <w:hideMark/>
          </w:tcPr>
          <w:p w14:paraId="4BC2DDE2"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20%</w:t>
            </w:r>
          </w:p>
        </w:tc>
        <w:tc>
          <w:tcPr>
            <w:tcW w:w="0" w:type="auto"/>
            <w:tcBorders>
              <w:top w:val="nil"/>
              <w:left w:val="nil"/>
              <w:right w:val="nil"/>
            </w:tcBorders>
            <w:shd w:val="clear" w:color="auto" w:fill="auto"/>
            <w:noWrap/>
            <w:tcMar>
              <w:left w:w="28" w:type="dxa"/>
              <w:right w:w="28" w:type="dxa"/>
            </w:tcMar>
            <w:vAlign w:val="bottom"/>
            <w:hideMark/>
          </w:tcPr>
          <w:p w14:paraId="0DC6F482" w14:textId="77777777" w:rsidR="009A0B0B" w:rsidRPr="00C43F2F" w:rsidRDefault="009A0B0B" w:rsidP="00C62AAB">
            <w:pPr>
              <w:keepNext/>
              <w:adjustRightInd w:val="0"/>
              <w:snapToGrid w:val="0"/>
              <w:spacing w:after="0"/>
              <w:jc w:val="center"/>
              <w:rPr>
                <w:b/>
                <w:bCs/>
                <w:i/>
                <w:noProof/>
                <w:color w:val="0000FF"/>
                <w:sz w:val="22"/>
              </w:rPr>
            </w:pPr>
            <w:r w:rsidRPr="00C43F2F">
              <w:rPr>
                <w:b/>
                <w:bCs/>
                <w:i/>
                <w:noProof/>
                <w:color w:val="0000FF"/>
                <w:sz w:val="22"/>
              </w:rPr>
              <w:t>37%</w:t>
            </w:r>
          </w:p>
        </w:tc>
        <w:tc>
          <w:tcPr>
            <w:tcW w:w="0" w:type="auto"/>
            <w:tcBorders>
              <w:top w:val="nil"/>
              <w:left w:val="nil"/>
              <w:right w:val="nil"/>
            </w:tcBorders>
            <w:shd w:val="clear" w:color="auto" w:fill="auto"/>
            <w:noWrap/>
            <w:tcMar>
              <w:left w:w="28" w:type="dxa"/>
              <w:right w:w="28" w:type="dxa"/>
            </w:tcMar>
            <w:vAlign w:val="bottom"/>
            <w:hideMark/>
          </w:tcPr>
          <w:p w14:paraId="249EC4B1"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23%</w:t>
            </w:r>
          </w:p>
        </w:tc>
        <w:tc>
          <w:tcPr>
            <w:tcW w:w="0" w:type="auto"/>
            <w:tcBorders>
              <w:top w:val="nil"/>
              <w:left w:val="nil"/>
              <w:right w:val="single" w:sz="4" w:space="0" w:color="auto"/>
            </w:tcBorders>
            <w:shd w:val="clear" w:color="auto" w:fill="auto"/>
            <w:noWrap/>
            <w:tcMar>
              <w:left w:w="28" w:type="dxa"/>
              <w:right w:w="28" w:type="dxa"/>
            </w:tcMar>
            <w:vAlign w:val="bottom"/>
            <w:hideMark/>
          </w:tcPr>
          <w:p w14:paraId="79EC8D3E"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22%</w:t>
            </w:r>
          </w:p>
        </w:tc>
        <w:tc>
          <w:tcPr>
            <w:tcW w:w="0" w:type="auto"/>
            <w:gridSpan w:val="2"/>
            <w:tcBorders>
              <w:top w:val="nil"/>
              <w:left w:val="nil"/>
              <w:right w:val="nil"/>
            </w:tcBorders>
            <w:shd w:val="clear" w:color="auto" w:fill="auto"/>
            <w:noWrap/>
            <w:tcMar>
              <w:left w:w="28" w:type="dxa"/>
              <w:right w:w="28" w:type="dxa"/>
            </w:tcMar>
            <w:vAlign w:val="bottom"/>
            <w:hideMark/>
          </w:tcPr>
          <w:p w14:paraId="02F386A7" w14:textId="77777777" w:rsidR="009A0B0B" w:rsidRPr="00C43F2F" w:rsidRDefault="009A0B0B" w:rsidP="00C62AAB">
            <w:pPr>
              <w:keepNext/>
              <w:adjustRightInd w:val="0"/>
              <w:snapToGrid w:val="0"/>
              <w:spacing w:after="0"/>
              <w:jc w:val="center"/>
              <w:rPr>
                <w:b/>
                <w:bCs/>
                <w:i/>
                <w:noProof/>
                <w:color w:val="0000FF"/>
                <w:sz w:val="22"/>
              </w:rPr>
            </w:pPr>
            <w:r w:rsidRPr="00C43F2F">
              <w:rPr>
                <w:b/>
                <w:bCs/>
                <w:i/>
                <w:noProof/>
                <w:color w:val="0000FF"/>
                <w:sz w:val="22"/>
              </w:rPr>
              <w:t>75</w:t>
            </w:r>
          </w:p>
        </w:tc>
        <w:tc>
          <w:tcPr>
            <w:tcW w:w="0" w:type="auto"/>
            <w:tcBorders>
              <w:top w:val="nil"/>
              <w:left w:val="nil"/>
              <w:right w:val="nil"/>
            </w:tcBorders>
            <w:shd w:val="clear" w:color="auto" w:fill="auto"/>
            <w:noWrap/>
            <w:tcMar>
              <w:left w:w="28" w:type="dxa"/>
              <w:right w:w="28" w:type="dxa"/>
            </w:tcMar>
            <w:vAlign w:val="bottom"/>
            <w:hideMark/>
          </w:tcPr>
          <w:p w14:paraId="53816359" w14:textId="77777777" w:rsidR="009A0B0B" w:rsidRPr="00C43F2F" w:rsidRDefault="009A0B0B" w:rsidP="00C62AAB">
            <w:pPr>
              <w:keepNext/>
              <w:adjustRightInd w:val="0"/>
              <w:snapToGrid w:val="0"/>
              <w:spacing w:after="0"/>
              <w:jc w:val="center"/>
              <w:rPr>
                <w:b/>
                <w:bCs/>
                <w:i/>
                <w:noProof/>
                <w:color w:val="0000FF"/>
                <w:sz w:val="22"/>
              </w:rPr>
            </w:pPr>
            <w:r w:rsidRPr="00C43F2F">
              <w:rPr>
                <w:b/>
                <w:bCs/>
                <w:i/>
                <w:noProof/>
                <w:color w:val="0000FF"/>
                <w:sz w:val="22"/>
              </w:rPr>
              <w:t>28%</w:t>
            </w:r>
          </w:p>
        </w:tc>
        <w:tc>
          <w:tcPr>
            <w:tcW w:w="0" w:type="auto"/>
            <w:tcBorders>
              <w:top w:val="nil"/>
              <w:left w:val="nil"/>
              <w:right w:val="nil"/>
            </w:tcBorders>
            <w:shd w:val="clear" w:color="auto" w:fill="auto"/>
            <w:noWrap/>
            <w:tcMar>
              <w:left w:w="28" w:type="dxa"/>
              <w:right w:w="28" w:type="dxa"/>
            </w:tcMar>
            <w:vAlign w:val="bottom"/>
            <w:hideMark/>
          </w:tcPr>
          <w:p w14:paraId="25CD2D65"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18%</w:t>
            </w:r>
          </w:p>
        </w:tc>
        <w:tc>
          <w:tcPr>
            <w:tcW w:w="0" w:type="auto"/>
            <w:tcBorders>
              <w:top w:val="nil"/>
              <w:left w:val="nil"/>
              <w:right w:val="nil"/>
            </w:tcBorders>
            <w:shd w:val="clear" w:color="auto" w:fill="auto"/>
            <w:noWrap/>
            <w:tcMar>
              <w:left w:w="28" w:type="dxa"/>
              <w:right w:w="28" w:type="dxa"/>
            </w:tcMar>
            <w:vAlign w:val="bottom"/>
            <w:hideMark/>
          </w:tcPr>
          <w:p w14:paraId="4B5340ED" w14:textId="77777777" w:rsidR="009A0B0B" w:rsidRPr="00C43F2F" w:rsidRDefault="009A0B0B" w:rsidP="00C62AAB">
            <w:pPr>
              <w:keepNext/>
              <w:adjustRightInd w:val="0"/>
              <w:snapToGrid w:val="0"/>
              <w:spacing w:after="0"/>
              <w:jc w:val="center"/>
              <w:rPr>
                <w:b/>
                <w:bCs/>
                <w:i/>
                <w:noProof/>
                <w:color w:val="0000FF"/>
                <w:sz w:val="22"/>
              </w:rPr>
            </w:pPr>
            <w:r w:rsidRPr="00C43F2F">
              <w:rPr>
                <w:b/>
                <w:bCs/>
                <w:i/>
                <w:noProof/>
                <w:color w:val="0000FF"/>
                <w:sz w:val="22"/>
              </w:rPr>
              <w:t>27%</w:t>
            </w:r>
          </w:p>
        </w:tc>
        <w:tc>
          <w:tcPr>
            <w:tcW w:w="0" w:type="auto"/>
            <w:tcBorders>
              <w:top w:val="nil"/>
              <w:left w:val="nil"/>
              <w:right w:val="single" w:sz="4" w:space="0" w:color="auto"/>
            </w:tcBorders>
            <w:shd w:val="clear" w:color="auto" w:fill="auto"/>
            <w:noWrap/>
            <w:tcMar>
              <w:left w:w="28" w:type="dxa"/>
              <w:right w:w="28" w:type="dxa"/>
            </w:tcMar>
            <w:vAlign w:val="bottom"/>
            <w:hideMark/>
          </w:tcPr>
          <w:p w14:paraId="53EE97A4" w14:textId="77777777" w:rsidR="009A0B0B" w:rsidRPr="00C43F2F" w:rsidRDefault="009A0B0B" w:rsidP="00C62AAB">
            <w:pPr>
              <w:keepNext/>
              <w:adjustRightInd w:val="0"/>
              <w:snapToGrid w:val="0"/>
              <w:spacing w:after="0"/>
              <w:jc w:val="center"/>
              <w:rPr>
                <w:b/>
                <w:bCs/>
                <w:i/>
                <w:noProof/>
                <w:color w:val="0000FF"/>
                <w:sz w:val="22"/>
              </w:rPr>
            </w:pPr>
            <w:r w:rsidRPr="00C43F2F">
              <w:rPr>
                <w:b/>
                <w:bCs/>
                <w:i/>
                <w:noProof/>
                <w:color w:val="0000FF"/>
                <w:sz w:val="22"/>
              </w:rPr>
              <w:t>30%</w:t>
            </w:r>
          </w:p>
        </w:tc>
        <w:tc>
          <w:tcPr>
            <w:tcW w:w="0" w:type="auto"/>
            <w:gridSpan w:val="2"/>
            <w:tcBorders>
              <w:top w:val="nil"/>
              <w:left w:val="nil"/>
              <w:right w:val="nil"/>
            </w:tcBorders>
            <w:shd w:val="clear" w:color="auto" w:fill="auto"/>
            <w:noWrap/>
            <w:tcMar>
              <w:left w:w="28" w:type="dxa"/>
              <w:right w:w="28" w:type="dxa"/>
            </w:tcMar>
            <w:vAlign w:val="bottom"/>
            <w:hideMark/>
          </w:tcPr>
          <w:p w14:paraId="033C5CBA"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11</w:t>
            </w:r>
          </w:p>
        </w:tc>
        <w:tc>
          <w:tcPr>
            <w:tcW w:w="0" w:type="auto"/>
            <w:tcBorders>
              <w:top w:val="nil"/>
              <w:left w:val="nil"/>
              <w:right w:val="nil"/>
            </w:tcBorders>
            <w:shd w:val="clear" w:color="auto" w:fill="auto"/>
            <w:noWrap/>
            <w:tcMar>
              <w:left w:w="28" w:type="dxa"/>
              <w:right w:w="28" w:type="dxa"/>
            </w:tcMar>
            <w:vAlign w:val="bottom"/>
            <w:hideMark/>
          </w:tcPr>
          <w:p w14:paraId="3DBDFF7F"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10%</w:t>
            </w:r>
          </w:p>
        </w:tc>
        <w:tc>
          <w:tcPr>
            <w:tcW w:w="0" w:type="auto"/>
            <w:tcBorders>
              <w:top w:val="nil"/>
              <w:left w:val="nil"/>
              <w:right w:val="nil"/>
            </w:tcBorders>
            <w:shd w:val="clear" w:color="auto" w:fill="auto"/>
            <w:noWrap/>
            <w:tcMar>
              <w:left w:w="28" w:type="dxa"/>
              <w:right w:w="28" w:type="dxa"/>
            </w:tcMar>
            <w:vAlign w:val="bottom"/>
            <w:hideMark/>
          </w:tcPr>
          <w:p w14:paraId="3CFF8042"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7%</w:t>
            </w:r>
          </w:p>
        </w:tc>
        <w:tc>
          <w:tcPr>
            <w:tcW w:w="0" w:type="auto"/>
            <w:tcBorders>
              <w:top w:val="nil"/>
              <w:left w:val="nil"/>
              <w:right w:val="nil"/>
            </w:tcBorders>
            <w:shd w:val="clear" w:color="auto" w:fill="auto"/>
            <w:noWrap/>
            <w:tcMar>
              <w:left w:w="28" w:type="dxa"/>
              <w:right w:w="28" w:type="dxa"/>
            </w:tcMar>
            <w:vAlign w:val="bottom"/>
            <w:hideMark/>
          </w:tcPr>
          <w:p w14:paraId="30E83BA5"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9%</w:t>
            </w:r>
          </w:p>
        </w:tc>
        <w:tc>
          <w:tcPr>
            <w:tcW w:w="0" w:type="auto"/>
            <w:tcBorders>
              <w:top w:val="nil"/>
              <w:left w:val="nil"/>
              <w:right w:val="single" w:sz="4" w:space="0" w:color="auto"/>
            </w:tcBorders>
            <w:shd w:val="clear" w:color="auto" w:fill="auto"/>
            <w:noWrap/>
            <w:tcMar>
              <w:left w:w="28" w:type="dxa"/>
              <w:right w:w="28" w:type="dxa"/>
            </w:tcMar>
            <w:vAlign w:val="bottom"/>
            <w:hideMark/>
          </w:tcPr>
          <w:p w14:paraId="5844F059" w14:textId="77777777" w:rsidR="009A0B0B" w:rsidRPr="00C43F2F" w:rsidRDefault="009A0B0B" w:rsidP="00C62AAB">
            <w:pPr>
              <w:keepNext/>
              <w:adjustRightInd w:val="0"/>
              <w:snapToGrid w:val="0"/>
              <w:spacing w:after="0"/>
              <w:jc w:val="center"/>
              <w:rPr>
                <w:i/>
                <w:noProof/>
                <w:color w:val="000000"/>
                <w:sz w:val="22"/>
              </w:rPr>
            </w:pPr>
            <w:r w:rsidRPr="00C43F2F">
              <w:rPr>
                <w:i/>
                <w:noProof/>
                <w:color w:val="000000"/>
                <w:sz w:val="22"/>
              </w:rPr>
              <w:t>12%</w:t>
            </w:r>
          </w:p>
        </w:tc>
      </w:tr>
      <w:tr w:rsidR="009A0B0B" w:rsidRPr="00C43F2F" w14:paraId="2ECD6946" w14:textId="77777777" w:rsidTr="00923486">
        <w:trPr>
          <w:cantSplit/>
          <w:trHeight w:val="300"/>
        </w:trPr>
        <w:tc>
          <w:tcPr>
            <w:tcW w:w="0" w:type="auto"/>
            <w:tcBorders>
              <w:top w:val="nil"/>
              <w:left w:val="nil"/>
              <w:bottom w:val="single" w:sz="4" w:space="0" w:color="auto"/>
              <w:right w:val="nil"/>
            </w:tcBorders>
            <w:shd w:val="clear" w:color="auto" w:fill="auto"/>
            <w:noWrap/>
            <w:tcMar>
              <w:left w:w="28" w:type="dxa"/>
              <w:right w:w="28" w:type="dxa"/>
            </w:tcMar>
            <w:vAlign w:val="bottom"/>
          </w:tcPr>
          <w:p w14:paraId="1A9FA2CE" w14:textId="77777777" w:rsidR="009A0B0B" w:rsidRPr="00C43F2F" w:rsidRDefault="009A0B0B" w:rsidP="00C62AAB">
            <w:pPr>
              <w:keepNext/>
              <w:adjustRightInd w:val="0"/>
              <w:snapToGrid w:val="0"/>
              <w:spacing w:after="0"/>
              <w:rPr>
                <w:noProof/>
                <w:color w:val="000000"/>
                <w:sz w:val="22"/>
              </w:rPr>
            </w:pPr>
            <w:r w:rsidRPr="00C43F2F">
              <w:rPr>
                <w:sz w:val="22"/>
              </w:rPr>
              <w:t>Others</w:t>
            </w:r>
          </w:p>
        </w:tc>
        <w:tc>
          <w:tcPr>
            <w:tcW w:w="0" w:type="auto"/>
            <w:tcBorders>
              <w:top w:val="nil"/>
              <w:left w:val="single" w:sz="4" w:space="0" w:color="auto"/>
              <w:bottom w:val="single" w:sz="4" w:space="0" w:color="auto"/>
              <w:right w:val="nil"/>
            </w:tcBorders>
            <w:shd w:val="clear" w:color="auto" w:fill="auto"/>
            <w:noWrap/>
            <w:tcMar>
              <w:left w:w="28" w:type="dxa"/>
              <w:right w:w="28" w:type="dxa"/>
            </w:tcMar>
            <w:vAlign w:val="bottom"/>
            <w:hideMark/>
          </w:tcPr>
          <w:p w14:paraId="7935779F"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17</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33B1736"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15%</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CF61D40"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12%</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8CD07A6"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AB5E9F"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9%</w:t>
            </w:r>
          </w:p>
        </w:tc>
        <w:tc>
          <w:tcPr>
            <w:tcW w:w="0" w:type="auto"/>
            <w:gridSpan w:val="2"/>
            <w:tcBorders>
              <w:top w:val="nil"/>
              <w:left w:val="nil"/>
              <w:bottom w:val="single" w:sz="4" w:space="0" w:color="auto"/>
              <w:right w:val="nil"/>
            </w:tcBorders>
            <w:shd w:val="clear" w:color="auto" w:fill="auto"/>
            <w:noWrap/>
            <w:tcMar>
              <w:left w:w="28" w:type="dxa"/>
              <w:right w:w="28" w:type="dxa"/>
            </w:tcMar>
            <w:vAlign w:val="bottom"/>
            <w:hideMark/>
          </w:tcPr>
          <w:p w14:paraId="7559C224"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39</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F79CAC1"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14%</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E640256"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6%</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DBA8E3B"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EF6A57"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11%</w:t>
            </w:r>
          </w:p>
        </w:tc>
        <w:tc>
          <w:tcPr>
            <w:tcW w:w="0" w:type="auto"/>
            <w:gridSpan w:val="2"/>
            <w:tcBorders>
              <w:top w:val="nil"/>
              <w:left w:val="nil"/>
              <w:bottom w:val="single" w:sz="4" w:space="0" w:color="auto"/>
              <w:right w:val="nil"/>
            </w:tcBorders>
            <w:shd w:val="clear" w:color="auto" w:fill="auto"/>
            <w:noWrap/>
            <w:tcMar>
              <w:left w:w="28" w:type="dxa"/>
              <w:right w:w="28" w:type="dxa"/>
            </w:tcMar>
            <w:vAlign w:val="bottom"/>
            <w:hideMark/>
          </w:tcPr>
          <w:p w14:paraId="03CF5DA8"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8</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548A589"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7%</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F0358C2"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3%</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E70B1BE"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5F8065" w14:textId="77777777" w:rsidR="009A0B0B" w:rsidRPr="00C43F2F" w:rsidRDefault="009A0B0B" w:rsidP="00C62AAB">
            <w:pPr>
              <w:keepNext/>
              <w:adjustRightInd w:val="0"/>
              <w:snapToGrid w:val="0"/>
              <w:spacing w:after="0"/>
              <w:jc w:val="center"/>
              <w:rPr>
                <w:noProof/>
                <w:color w:val="000000"/>
                <w:sz w:val="22"/>
              </w:rPr>
            </w:pPr>
            <w:r w:rsidRPr="00C43F2F">
              <w:rPr>
                <w:noProof/>
                <w:color w:val="000000"/>
                <w:sz w:val="22"/>
              </w:rPr>
              <w:t>4%</w:t>
            </w:r>
          </w:p>
        </w:tc>
      </w:tr>
    </w:tbl>
    <w:p w14:paraId="194C8051" w14:textId="77777777" w:rsidR="00874713" w:rsidRPr="00C43F2F" w:rsidRDefault="00874713" w:rsidP="00874713">
      <w:pPr>
        <w:rPr>
          <w:sz w:val="22"/>
        </w:rPr>
      </w:pPr>
      <w:r w:rsidRPr="00C43F2F">
        <w:rPr>
          <w:sz w:val="22"/>
        </w:rPr>
        <w:t xml:space="preserve">Source: Compiled from </w:t>
      </w:r>
      <w:r w:rsidR="00F84C54" w:rsidRPr="00C43F2F">
        <w:rPr>
          <w:sz w:val="22"/>
        </w:rPr>
        <w:t xml:space="preserve">the </w:t>
      </w:r>
      <w:r w:rsidRPr="00C43F2F">
        <w:rPr>
          <w:sz w:val="22"/>
        </w:rPr>
        <w:t>Fortune 500 website (</w:t>
      </w:r>
      <w:r w:rsidRPr="00C43F2F">
        <w:rPr>
          <w:sz w:val="18"/>
          <w:szCs w:val="16"/>
        </w:rPr>
        <w:t>http://www.fortunechina.com/fortune500/c/2016-07/20/content_266975.htm</w:t>
      </w:r>
      <w:r w:rsidRPr="00C43F2F">
        <w:rPr>
          <w:sz w:val="22"/>
        </w:rPr>
        <w:t>)</w:t>
      </w:r>
    </w:p>
    <w:p w14:paraId="26E36DC2" w14:textId="77777777" w:rsidR="00874713" w:rsidRPr="00C43F2F" w:rsidRDefault="00874713" w:rsidP="00874713">
      <w:pPr>
        <w:rPr>
          <w:sz w:val="22"/>
        </w:rPr>
      </w:pPr>
      <w:r w:rsidRPr="00C43F2F">
        <w:rPr>
          <w:sz w:val="22"/>
        </w:rPr>
        <w:t xml:space="preserve">Breaking out </w:t>
      </w:r>
      <w:r w:rsidR="00D0588D" w:rsidRPr="00C43F2F">
        <w:rPr>
          <w:sz w:val="22"/>
        </w:rPr>
        <w:t xml:space="preserve">the Global 500 </w:t>
      </w:r>
      <w:r w:rsidRPr="00C43F2F">
        <w:rPr>
          <w:sz w:val="22"/>
        </w:rPr>
        <w:t>by</w:t>
      </w:r>
      <w:r w:rsidR="00D0588D" w:rsidRPr="00C43F2F">
        <w:rPr>
          <w:sz w:val="22"/>
        </w:rPr>
        <w:t xml:space="preserve"> </w:t>
      </w:r>
      <w:r w:rsidRPr="00C43F2F">
        <w:rPr>
          <w:sz w:val="22"/>
        </w:rPr>
        <w:t xml:space="preserve">finance, </w:t>
      </w:r>
      <w:r w:rsidR="00D0588D" w:rsidRPr="00C43F2F">
        <w:rPr>
          <w:sz w:val="22"/>
        </w:rPr>
        <w:t>manufacturing,</w:t>
      </w:r>
      <w:r w:rsidRPr="00C43F2F">
        <w:rPr>
          <w:sz w:val="22"/>
        </w:rPr>
        <w:t xml:space="preserve"> and service, </w:t>
      </w:r>
      <w:r w:rsidR="00D0588D" w:rsidRPr="00C43F2F">
        <w:rPr>
          <w:sz w:val="22"/>
        </w:rPr>
        <w:t xml:space="preserve">as in </w:t>
      </w:r>
      <w:r w:rsidRPr="00C43F2F">
        <w:rPr>
          <w:sz w:val="22"/>
        </w:rPr>
        <w:t>Table 2, we can see that other than profits (taken away by its own fin</w:t>
      </w:r>
      <w:r w:rsidR="008F5300" w:rsidRPr="00C43F2F">
        <w:rPr>
          <w:sz w:val="22"/>
        </w:rPr>
        <w:t>ancial sector), Chinese industries</w:t>
      </w:r>
      <w:r w:rsidRPr="00C43F2F">
        <w:rPr>
          <w:sz w:val="22"/>
        </w:rPr>
        <w:t xml:space="preserve"> </w:t>
      </w:r>
      <w:r w:rsidR="008F5300" w:rsidRPr="00C43F2F">
        <w:rPr>
          <w:sz w:val="22"/>
        </w:rPr>
        <w:t>are</w:t>
      </w:r>
      <w:r w:rsidRPr="00C43F2F">
        <w:rPr>
          <w:sz w:val="22"/>
        </w:rPr>
        <w:t xml:space="preserve"> taking the lead </w:t>
      </w:r>
      <w:r w:rsidR="00D0588D" w:rsidRPr="00C43F2F">
        <w:rPr>
          <w:sz w:val="22"/>
        </w:rPr>
        <w:t>among</w:t>
      </w:r>
      <w:r w:rsidRPr="00C43F2F">
        <w:rPr>
          <w:sz w:val="22"/>
        </w:rPr>
        <w:t xml:space="preserve"> </w:t>
      </w:r>
      <w:r w:rsidR="00D0588D" w:rsidRPr="00C43F2F">
        <w:rPr>
          <w:sz w:val="22"/>
        </w:rPr>
        <w:t xml:space="preserve">manufacturing sectors in </w:t>
      </w:r>
      <w:r w:rsidRPr="00C43F2F">
        <w:rPr>
          <w:sz w:val="22"/>
        </w:rPr>
        <w:t>all other indicators.</w:t>
      </w:r>
    </w:p>
    <w:p w14:paraId="7DF66624" w14:textId="77777777" w:rsidR="00874713" w:rsidRPr="00C43F2F" w:rsidRDefault="00874713" w:rsidP="00874713">
      <w:pPr>
        <w:rPr>
          <w:sz w:val="22"/>
        </w:rPr>
      </w:pPr>
      <w:r w:rsidRPr="00C43F2F">
        <w:rPr>
          <w:sz w:val="22"/>
        </w:rPr>
        <w:t xml:space="preserve">In addition to the </w:t>
      </w:r>
      <w:r w:rsidR="008F5ED7" w:rsidRPr="00C43F2F">
        <w:rPr>
          <w:sz w:val="22"/>
        </w:rPr>
        <w:t>Global 500</w:t>
      </w:r>
      <w:r w:rsidRPr="00C43F2F">
        <w:rPr>
          <w:sz w:val="22"/>
        </w:rPr>
        <w:t xml:space="preserve"> data, the rise of China</w:t>
      </w:r>
      <w:r w:rsidR="008F5ED7" w:rsidRPr="00C43F2F">
        <w:rPr>
          <w:sz w:val="22"/>
        </w:rPr>
        <w:t>,</w:t>
      </w:r>
      <w:r w:rsidRPr="00C43F2F">
        <w:rPr>
          <w:sz w:val="22"/>
        </w:rPr>
        <w:t xml:space="preserve"> in</w:t>
      </w:r>
      <w:r w:rsidR="008F5ED7" w:rsidRPr="00C43F2F">
        <w:rPr>
          <w:sz w:val="22"/>
        </w:rPr>
        <w:t xml:space="preserve"> terms of</w:t>
      </w:r>
      <w:r w:rsidRPr="00C43F2F">
        <w:rPr>
          <w:sz w:val="22"/>
        </w:rPr>
        <w:t xml:space="preserve"> other </w:t>
      </w:r>
      <w:r w:rsidR="008F5ED7" w:rsidRPr="00C43F2F">
        <w:rPr>
          <w:sz w:val="22"/>
        </w:rPr>
        <w:t>indicators,</w:t>
      </w:r>
      <w:r w:rsidRPr="00C43F2F">
        <w:rPr>
          <w:sz w:val="22"/>
        </w:rPr>
        <w:t xml:space="preserve"> is also </w:t>
      </w:r>
      <w:r w:rsidR="008F5ED7" w:rsidRPr="00C43F2F">
        <w:rPr>
          <w:sz w:val="22"/>
        </w:rPr>
        <w:t>startling</w:t>
      </w:r>
      <w:r w:rsidRPr="00C43F2F">
        <w:rPr>
          <w:sz w:val="22"/>
        </w:rPr>
        <w:t xml:space="preserve">. China's steel production, power generation, automobile production, high-speed rail mileage, patent applications, </w:t>
      </w:r>
      <w:r w:rsidR="0032691E" w:rsidRPr="00C43F2F">
        <w:rPr>
          <w:sz w:val="22"/>
        </w:rPr>
        <w:t xml:space="preserve">the </w:t>
      </w:r>
      <w:r w:rsidRPr="00C43F2F">
        <w:rPr>
          <w:sz w:val="22"/>
        </w:rPr>
        <w:t>number of higher education</w:t>
      </w:r>
      <w:r w:rsidR="008F5ED7" w:rsidRPr="00C43F2F">
        <w:rPr>
          <w:sz w:val="22"/>
        </w:rPr>
        <w:t xml:space="preserve"> graduates,</w:t>
      </w:r>
      <w:r w:rsidRPr="00C43F2F">
        <w:rPr>
          <w:sz w:val="22"/>
        </w:rPr>
        <w:t xml:space="preserve"> and so on</w:t>
      </w:r>
      <w:r w:rsidR="008F5ED7" w:rsidRPr="00C43F2F">
        <w:rPr>
          <w:sz w:val="22"/>
        </w:rPr>
        <w:t>,</w:t>
      </w:r>
      <w:r w:rsidRPr="00C43F2F">
        <w:rPr>
          <w:sz w:val="22"/>
        </w:rPr>
        <w:t xml:space="preserve"> are </w:t>
      </w:r>
      <w:r w:rsidR="008F5ED7" w:rsidRPr="00C43F2F">
        <w:rPr>
          <w:sz w:val="22"/>
        </w:rPr>
        <w:t xml:space="preserve">all top of </w:t>
      </w:r>
      <w:r w:rsidRPr="00C43F2F">
        <w:rPr>
          <w:sz w:val="22"/>
        </w:rPr>
        <w:t>the world</w:t>
      </w:r>
      <w:r w:rsidR="00F54B55" w:rsidRPr="00C43F2F">
        <w:rPr>
          <w:sz w:val="22"/>
        </w:rPr>
        <w:t xml:space="preserve"> (</w:t>
      </w:r>
      <w:r w:rsidR="00196E90" w:rsidRPr="00C43F2F">
        <w:rPr>
          <w:sz w:val="22"/>
        </w:rPr>
        <w:t xml:space="preserve">except on a </w:t>
      </w:r>
      <w:r w:rsidR="0032691E" w:rsidRPr="00C43F2F">
        <w:rPr>
          <w:sz w:val="22"/>
        </w:rPr>
        <w:t>per capita basi</w:t>
      </w:r>
      <w:r w:rsidR="00F54B55" w:rsidRPr="00C43F2F">
        <w:rPr>
          <w:sz w:val="22"/>
        </w:rPr>
        <w:t>s</w:t>
      </w:r>
      <w:r w:rsidR="00196E90" w:rsidRPr="00C43F2F">
        <w:rPr>
          <w:sz w:val="22"/>
        </w:rPr>
        <w:t>,</w:t>
      </w:r>
      <w:r w:rsidR="00F54B55" w:rsidRPr="00C43F2F">
        <w:rPr>
          <w:sz w:val="22"/>
        </w:rPr>
        <w:t xml:space="preserve"> due to the large population it has)</w:t>
      </w:r>
      <w:r w:rsidR="008F5ED7" w:rsidRPr="00C43F2F">
        <w:rPr>
          <w:sz w:val="22"/>
        </w:rPr>
        <w:t xml:space="preserve">. In terms of </w:t>
      </w:r>
      <w:r w:rsidR="00602737" w:rsidRPr="00C43F2F">
        <w:rPr>
          <w:sz w:val="22"/>
        </w:rPr>
        <w:t>armaments</w:t>
      </w:r>
      <w:r w:rsidRPr="00C43F2F">
        <w:rPr>
          <w:sz w:val="22"/>
        </w:rPr>
        <w:t xml:space="preserve">, </w:t>
      </w:r>
      <w:r w:rsidR="00602737" w:rsidRPr="00C43F2F">
        <w:rPr>
          <w:sz w:val="22"/>
        </w:rPr>
        <w:t xml:space="preserve">surpassing Britain and France, </w:t>
      </w:r>
      <w:r w:rsidRPr="00C43F2F">
        <w:rPr>
          <w:sz w:val="22"/>
        </w:rPr>
        <w:t xml:space="preserve">China is </w:t>
      </w:r>
      <w:r w:rsidR="00204C66" w:rsidRPr="00C43F2F">
        <w:rPr>
          <w:sz w:val="22"/>
        </w:rPr>
        <w:t>the world's third largest arm</w:t>
      </w:r>
      <w:r w:rsidR="0032691E" w:rsidRPr="00C43F2F">
        <w:rPr>
          <w:sz w:val="22"/>
        </w:rPr>
        <w:t>s</w:t>
      </w:r>
      <w:r w:rsidR="008F5ED7" w:rsidRPr="00C43F2F">
        <w:rPr>
          <w:sz w:val="22"/>
        </w:rPr>
        <w:t xml:space="preserve"> exporter, </w:t>
      </w:r>
      <w:r w:rsidR="00602737" w:rsidRPr="00C43F2F">
        <w:rPr>
          <w:sz w:val="22"/>
        </w:rPr>
        <w:t xml:space="preserve">falling </w:t>
      </w:r>
      <w:r w:rsidR="008F5ED7" w:rsidRPr="00C43F2F">
        <w:rPr>
          <w:sz w:val="22"/>
        </w:rPr>
        <w:t>behind only the United States and</w:t>
      </w:r>
      <w:r w:rsidR="00602737" w:rsidRPr="00C43F2F">
        <w:rPr>
          <w:sz w:val="22"/>
        </w:rPr>
        <w:t xml:space="preserve"> Russia</w:t>
      </w:r>
      <w:r w:rsidRPr="00C43F2F">
        <w:rPr>
          <w:sz w:val="22"/>
        </w:rPr>
        <w:t xml:space="preserve">. In contrast, India is a country that </w:t>
      </w:r>
      <w:r w:rsidR="00602737" w:rsidRPr="00C43F2F">
        <w:rPr>
          <w:sz w:val="22"/>
        </w:rPr>
        <w:t>tries to be a regional expansionist</w:t>
      </w:r>
      <w:r w:rsidRPr="00C43F2F">
        <w:rPr>
          <w:sz w:val="22"/>
        </w:rPr>
        <w:t xml:space="preserve"> </w:t>
      </w:r>
      <w:r w:rsidR="001E6AFA" w:rsidRPr="00C43F2F">
        <w:rPr>
          <w:sz w:val="22"/>
        </w:rPr>
        <w:t xml:space="preserve">power </w:t>
      </w:r>
      <w:r w:rsidRPr="00C43F2F">
        <w:rPr>
          <w:sz w:val="22"/>
        </w:rPr>
        <w:t xml:space="preserve">by buying </w:t>
      </w:r>
      <w:r w:rsidR="00602737" w:rsidRPr="00C43F2F">
        <w:rPr>
          <w:sz w:val="22"/>
        </w:rPr>
        <w:t>its armaments</w:t>
      </w:r>
      <w:r w:rsidRPr="00C43F2F">
        <w:rPr>
          <w:sz w:val="22"/>
        </w:rPr>
        <w:t>.</w:t>
      </w:r>
    </w:p>
    <w:p w14:paraId="70B97BE5" w14:textId="475BD1A3" w:rsidR="0006070A" w:rsidRPr="00C43F2F" w:rsidRDefault="0006070A" w:rsidP="001C0C72">
      <w:pPr>
        <w:pStyle w:val="Heading1"/>
        <w:numPr>
          <w:ilvl w:val="0"/>
          <w:numId w:val="18"/>
        </w:numPr>
        <w:rPr>
          <w:rFonts w:ascii="Times New Roman" w:hAnsi="Times New Roman" w:cs="Times New Roman"/>
        </w:rPr>
      </w:pPr>
      <w:bookmarkStart w:id="2" w:name="_Toc356393410"/>
      <w:r w:rsidRPr="00C43F2F">
        <w:rPr>
          <w:rFonts w:ascii="Times New Roman" w:hAnsi="Times New Roman" w:cs="Times New Roman"/>
        </w:rPr>
        <w:lastRenderedPageBreak/>
        <w:t>T</w:t>
      </w:r>
      <w:r w:rsidR="006450A9" w:rsidRPr="00C43F2F">
        <w:rPr>
          <w:rFonts w:ascii="Times New Roman" w:hAnsi="Times New Roman" w:cs="Times New Roman"/>
        </w:rPr>
        <w:t>oo</w:t>
      </w:r>
      <w:r w:rsidRPr="00C43F2F">
        <w:rPr>
          <w:rFonts w:ascii="Times New Roman" w:hAnsi="Times New Roman" w:cs="Times New Roman"/>
        </w:rPr>
        <w:t xml:space="preserve">ls </w:t>
      </w:r>
      <w:r w:rsidR="006450A9" w:rsidRPr="00C43F2F">
        <w:rPr>
          <w:rFonts w:ascii="Times New Roman" w:hAnsi="Times New Roman" w:cs="Times New Roman"/>
        </w:rPr>
        <w:t xml:space="preserve">that </w:t>
      </w:r>
      <w:r w:rsidRPr="00C43F2F">
        <w:rPr>
          <w:rFonts w:ascii="Times New Roman" w:hAnsi="Times New Roman" w:cs="Times New Roman"/>
        </w:rPr>
        <w:t xml:space="preserve">imperialists </w:t>
      </w:r>
      <w:r w:rsidR="00AC6D45" w:rsidRPr="00C43F2F">
        <w:rPr>
          <w:rFonts w:ascii="Times New Roman" w:hAnsi="Times New Roman" w:cs="Times New Roman"/>
        </w:rPr>
        <w:t>use</w:t>
      </w:r>
      <w:r w:rsidR="00935CF4" w:rsidRPr="00C43F2F">
        <w:rPr>
          <w:rFonts w:ascii="Times New Roman" w:hAnsi="Times New Roman" w:cs="Times New Roman"/>
        </w:rPr>
        <w:t xml:space="preserve"> to </w:t>
      </w:r>
      <w:r w:rsidRPr="00C43F2F">
        <w:rPr>
          <w:rFonts w:ascii="Times New Roman" w:hAnsi="Times New Roman" w:cs="Times New Roman"/>
        </w:rPr>
        <w:t xml:space="preserve">plunder </w:t>
      </w:r>
      <w:r w:rsidR="00FA05C4" w:rsidRPr="00C43F2F">
        <w:rPr>
          <w:rFonts w:ascii="Times New Roman" w:hAnsi="Times New Roman" w:cs="Times New Roman"/>
        </w:rPr>
        <w:t xml:space="preserve">around </w:t>
      </w:r>
      <w:r w:rsidR="00935CF4" w:rsidRPr="00C43F2F">
        <w:rPr>
          <w:rFonts w:ascii="Times New Roman" w:hAnsi="Times New Roman" w:cs="Times New Roman"/>
        </w:rPr>
        <w:t xml:space="preserve">the </w:t>
      </w:r>
      <w:r w:rsidR="00FA05C4" w:rsidRPr="00C43F2F">
        <w:rPr>
          <w:rFonts w:ascii="Times New Roman" w:hAnsi="Times New Roman" w:cs="Times New Roman"/>
        </w:rPr>
        <w:t>glob</w:t>
      </w:r>
      <w:r w:rsidR="00E97F17" w:rsidRPr="00C43F2F">
        <w:rPr>
          <w:rFonts w:ascii="Times New Roman" w:hAnsi="Times New Roman" w:cs="Times New Roman"/>
        </w:rPr>
        <w:t>e</w:t>
      </w:r>
      <w:bookmarkEnd w:id="2"/>
    </w:p>
    <w:p w14:paraId="16D2F41C" w14:textId="28862AB1" w:rsidR="001C5885" w:rsidRPr="00C43F2F" w:rsidRDefault="008D52C1" w:rsidP="00935CF4">
      <w:pPr>
        <w:rPr>
          <w:sz w:val="22"/>
        </w:rPr>
      </w:pPr>
      <w:r w:rsidRPr="00C43F2F">
        <w:rPr>
          <w:sz w:val="22"/>
        </w:rPr>
        <w:t xml:space="preserve">Similar to the relationship within a country where the </w:t>
      </w:r>
      <w:r w:rsidR="000E0AAC" w:rsidRPr="00C43F2F">
        <w:rPr>
          <w:sz w:val="22"/>
        </w:rPr>
        <w:t xml:space="preserve">capitalist class oppresses and exploits the </w:t>
      </w:r>
      <w:r w:rsidRPr="00C43F2F">
        <w:rPr>
          <w:sz w:val="22"/>
        </w:rPr>
        <w:t>working class, the relationship between the imperialists and other nations</w:t>
      </w:r>
      <w:r w:rsidR="007D350B" w:rsidRPr="00C43F2F">
        <w:rPr>
          <w:sz w:val="22"/>
        </w:rPr>
        <w:t xml:space="preserve"> in the world</w:t>
      </w:r>
      <w:r w:rsidRPr="00C43F2F">
        <w:rPr>
          <w:sz w:val="22"/>
        </w:rPr>
        <w:t xml:space="preserve"> is </w:t>
      </w:r>
      <w:r w:rsidR="000E0AAC" w:rsidRPr="00C43F2F">
        <w:rPr>
          <w:sz w:val="22"/>
        </w:rPr>
        <w:t>a</w:t>
      </w:r>
      <w:r w:rsidRPr="00C43F2F">
        <w:rPr>
          <w:sz w:val="22"/>
        </w:rPr>
        <w:t xml:space="preserve"> relationship</w:t>
      </w:r>
      <w:r w:rsidR="000E0AAC" w:rsidRPr="00C43F2F">
        <w:rPr>
          <w:sz w:val="22"/>
        </w:rPr>
        <w:t xml:space="preserve"> of hegemony and exploitation by the former over the latter. However, the oppression and exploitation </w:t>
      </w:r>
      <w:r w:rsidR="00391275" w:rsidRPr="00C43F2F">
        <w:rPr>
          <w:sz w:val="22"/>
        </w:rPr>
        <w:t>of</w:t>
      </w:r>
      <w:r w:rsidR="000E0AAC" w:rsidRPr="00C43F2F">
        <w:rPr>
          <w:sz w:val="22"/>
        </w:rPr>
        <w:t xml:space="preserve"> the capitalist class over the working class </w:t>
      </w:r>
      <w:r w:rsidR="0032691E" w:rsidRPr="00C43F2F">
        <w:rPr>
          <w:sz w:val="22"/>
        </w:rPr>
        <w:t>are</w:t>
      </w:r>
      <w:r w:rsidR="000E0AAC" w:rsidRPr="00C43F2F">
        <w:rPr>
          <w:sz w:val="22"/>
        </w:rPr>
        <w:t xml:space="preserve"> through former's control over the me</w:t>
      </w:r>
      <w:r w:rsidR="00863ADB" w:rsidRPr="00C43F2F">
        <w:rPr>
          <w:sz w:val="22"/>
        </w:rPr>
        <w:t>ans of production</w:t>
      </w:r>
      <w:r w:rsidR="007D350B" w:rsidRPr="00C43F2F">
        <w:rPr>
          <w:sz w:val="22"/>
        </w:rPr>
        <w:t xml:space="preserve"> (such as</w:t>
      </w:r>
      <w:r w:rsidR="007B7148" w:rsidRPr="00C43F2F">
        <w:rPr>
          <w:sz w:val="22"/>
        </w:rPr>
        <w:t xml:space="preserve"> factories and enterprises</w:t>
      </w:r>
      <w:r w:rsidR="007D350B" w:rsidRPr="00C43F2F">
        <w:rPr>
          <w:sz w:val="22"/>
        </w:rPr>
        <w:t>)</w:t>
      </w:r>
      <w:r w:rsidR="00863ADB" w:rsidRPr="00C43F2F">
        <w:rPr>
          <w:sz w:val="22"/>
        </w:rPr>
        <w:t>. This enables</w:t>
      </w:r>
      <w:r w:rsidR="000E0AAC" w:rsidRPr="00C43F2F">
        <w:rPr>
          <w:sz w:val="22"/>
        </w:rPr>
        <w:t xml:space="preserve"> </w:t>
      </w:r>
      <w:r w:rsidR="00863ADB" w:rsidRPr="00C43F2F">
        <w:rPr>
          <w:sz w:val="22"/>
        </w:rPr>
        <w:t>the capitalists</w:t>
      </w:r>
      <w:r w:rsidR="000E0AAC" w:rsidRPr="00C43F2F">
        <w:rPr>
          <w:sz w:val="22"/>
        </w:rPr>
        <w:t xml:space="preserve"> to extract surplus </w:t>
      </w:r>
      <w:r w:rsidR="008E1447" w:rsidRPr="00C43F2F">
        <w:rPr>
          <w:sz w:val="22"/>
        </w:rPr>
        <w:t>value</w:t>
      </w:r>
      <w:r w:rsidR="00863ADB" w:rsidRPr="00C43F2F">
        <w:rPr>
          <w:sz w:val="22"/>
        </w:rPr>
        <w:t>,</w:t>
      </w:r>
      <w:r w:rsidR="000E0AAC" w:rsidRPr="00C43F2F">
        <w:rPr>
          <w:sz w:val="22"/>
        </w:rPr>
        <w:t xml:space="preserve"> i.e. the difference between the value created by a unit of labor </w:t>
      </w:r>
      <w:r w:rsidR="004173D5" w:rsidRPr="00C43F2F">
        <w:rPr>
          <w:sz w:val="22"/>
        </w:rPr>
        <w:t xml:space="preserve">power </w:t>
      </w:r>
      <w:r w:rsidR="0094499A" w:rsidRPr="00C43F2F">
        <w:rPr>
          <w:sz w:val="22"/>
        </w:rPr>
        <w:t xml:space="preserve">for a given </w:t>
      </w:r>
      <w:r w:rsidR="000E0AAC" w:rsidRPr="00C43F2F">
        <w:rPr>
          <w:sz w:val="22"/>
        </w:rPr>
        <w:t>time (</w:t>
      </w:r>
      <w:r w:rsidR="00196E90" w:rsidRPr="00C43F2F">
        <w:rPr>
          <w:sz w:val="22"/>
        </w:rPr>
        <w:t>e.g.</w:t>
      </w:r>
      <w:r w:rsidR="000E0AAC" w:rsidRPr="00C43F2F">
        <w:rPr>
          <w:sz w:val="22"/>
        </w:rPr>
        <w:t xml:space="preserve"> one year) and the value of that unit of labor </w:t>
      </w:r>
      <w:r w:rsidR="004173D5" w:rsidRPr="00C43F2F">
        <w:rPr>
          <w:sz w:val="22"/>
        </w:rPr>
        <w:t xml:space="preserve">power </w:t>
      </w:r>
      <w:r w:rsidR="0094499A" w:rsidRPr="00C43F2F">
        <w:rPr>
          <w:sz w:val="22"/>
        </w:rPr>
        <w:t xml:space="preserve">for a given </w:t>
      </w:r>
      <w:r w:rsidR="000E0AAC" w:rsidRPr="00C43F2F">
        <w:rPr>
          <w:sz w:val="22"/>
        </w:rPr>
        <w:t>time (</w:t>
      </w:r>
      <w:r w:rsidR="00196E90" w:rsidRPr="00C43F2F">
        <w:rPr>
          <w:sz w:val="22"/>
        </w:rPr>
        <w:t>e.g.</w:t>
      </w:r>
      <w:r w:rsidR="000E0AAC" w:rsidRPr="00C43F2F">
        <w:rPr>
          <w:sz w:val="22"/>
        </w:rPr>
        <w:t xml:space="preserve"> one year)</w:t>
      </w:r>
      <w:r w:rsidR="00863ADB" w:rsidRPr="00C43F2F">
        <w:rPr>
          <w:sz w:val="22"/>
        </w:rPr>
        <w:t xml:space="preserve">, </w:t>
      </w:r>
      <w:r w:rsidR="00141BD7" w:rsidRPr="00C43F2F">
        <w:rPr>
          <w:sz w:val="22"/>
        </w:rPr>
        <w:t xml:space="preserve">more or less </w:t>
      </w:r>
      <w:r w:rsidR="00863ADB" w:rsidRPr="00C43F2F">
        <w:rPr>
          <w:sz w:val="22"/>
        </w:rPr>
        <w:t>through the principle of equal exchange</w:t>
      </w:r>
      <w:r w:rsidR="0032691E" w:rsidRPr="00C43F2F">
        <w:rPr>
          <w:sz w:val="22"/>
        </w:rPr>
        <w:t>.</w:t>
      </w:r>
      <w:r w:rsidR="009271C3" w:rsidRPr="00C43F2F">
        <w:rPr>
          <w:rStyle w:val="FootnoteReference"/>
          <w:sz w:val="22"/>
        </w:rPr>
        <w:footnoteReference w:id="1"/>
      </w:r>
      <w:r w:rsidR="008E14F8" w:rsidRPr="00C43F2F">
        <w:rPr>
          <w:sz w:val="22"/>
        </w:rPr>
        <w:t xml:space="preserve"> </w:t>
      </w:r>
    </w:p>
    <w:p w14:paraId="35EB89A6" w14:textId="7518F1E6" w:rsidR="00935CF4" w:rsidRPr="00C43F2F" w:rsidRDefault="008D52C1" w:rsidP="00935CF4">
      <w:pPr>
        <w:rPr>
          <w:sz w:val="22"/>
        </w:rPr>
      </w:pPr>
      <w:r w:rsidRPr="00C43F2F">
        <w:rPr>
          <w:sz w:val="22"/>
        </w:rPr>
        <w:t xml:space="preserve">In contrast, the relationship between </w:t>
      </w:r>
      <w:r w:rsidR="00982C3E" w:rsidRPr="00C43F2F">
        <w:rPr>
          <w:sz w:val="22"/>
        </w:rPr>
        <w:t xml:space="preserve">imperialist powers and </w:t>
      </w:r>
      <w:proofErr w:type="gramStart"/>
      <w:r w:rsidR="00982C3E" w:rsidRPr="00C43F2F">
        <w:rPr>
          <w:sz w:val="22"/>
        </w:rPr>
        <w:t xml:space="preserve">those </w:t>
      </w:r>
      <w:r w:rsidR="006B6766" w:rsidRPr="00C43F2F">
        <w:rPr>
          <w:sz w:val="22"/>
        </w:rPr>
        <w:t xml:space="preserve">which </w:t>
      </w:r>
      <w:r w:rsidR="00982C3E" w:rsidRPr="00C43F2F">
        <w:rPr>
          <w:sz w:val="22"/>
        </w:rPr>
        <w:t>have been dominated and exploited</w:t>
      </w:r>
      <w:r w:rsidRPr="00C43F2F">
        <w:rPr>
          <w:sz w:val="22"/>
        </w:rPr>
        <w:t xml:space="preserve"> </w:t>
      </w:r>
      <w:r w:rsidR="0032691E" w:rsidRPr="00C43F2F">
        <w:rPr>
          <w:sz w:val="22"/>
        </w:rPr>
        <w:t>by</w:t>
      </w:r>
      <w:r w:rsidRPr="00C43F2F">
        <w:rPr>
          <w:sz w:val="22"/>
        </w:rPr>
        <w:t xml:space="preserve"> the imperialist system</w:t>
      </w:r>
      <w:proofErr w:type="gramEnd"/>
      <w:r w:rsidRPr="00C43F2F">
        <w:rPr>
          <w:sz w:val="22"/>
        </w:rPr>
        <w:t xml:space="preserve"> is quite different</w:t>
      </w:r>
      <w:r w:rsidR="00982C3E" w:rsidRPr="00C43F2F">
        <w:rPr>
          <w:sz w:val="22"/>
        </w:rPr>
        <w:t>. Exploitation here is</w:t>
      </w:r>
      <w:r w:rsidRPr="00C43F2F">
        <w:rPr>
          <w:sz w:val="22"/>
        </w:rPr>
        <w:t xml:space="preserve"> not achieved </w:t>
      </w:r>
      <w:r w:rsidR="00E97F17" w:rsidRPr="00C43F2F">
        <w:rPr>
          <w:sz w:val="22"/>
        </w:rPr>
        <w:t xml:space="preserve">primarily </w:t>
      </w:r>
      <w:r w:rsidRPr="00C43F2F">
        <w:rPr>
          <w:sz w:val="22"/>
        </w:rPr>
        <w:t>through the principle of equal exchange</w:t>
      </w:r>
      <w:r w:rsidR="00982C3E" w:rsidRPr="00C43F2F">
        <w:rPr>
          <w:sz w:val="22"/>
        </w:rPr>
        <w:t>. Otherwise, there will be no</w:t>
      </w:r>
      <w:r w:rsidRPr="00C43F2F">
        <w:rPr>
          <w:sz w:val="22"/>
        </w:rPr>
        <w:t xml:space="preserve"> imperialism.</w:t>
      </w:r>
    </w:p>
    <w:p w14:paraId="280C76FA" w14:textId="77777777" w:rsidR="00982C3E" w:rsidRPr="00C43F2F" w:rsidRDefault="00982C3E" w:rsidP="00982C3E">
      <w:pPr>
        <w:rPr>
          <w:rFonts w:eastAsia="宋体"/>
          <w:sz w:val="22"/>
        </w:rPr>
      </w:pPr>
      <w:r w:rsidRPr="00C43F2F">
        <w:rPr>
          <w:rFonts w:eastAsia="宋体"/>
          <w:sz w:val="22"/>
        </w:rPr>
        <w:t>Once the old coloni</w:t>
      </w:r>
      <w:r w:rsidR="0032691E" w:rsidRPr="00C43F2F">
        <w:rPr>
          <w:rFonts w:eastAsia="宋体"/>
          <w:sz w:val="22"/>
        </w:rPr>
        <w:t>al system has</w:t>
      </w:r>
      <w:r w:rsidRPr="00C43F2F">
        <w:rPr>
          <w:rFonts w:eastAsia="宋体"/>
          <w:sz w:val="22"/>
        </w:rPr>
        <w:t xml:space="preserve"> been abolish</w:t>
      </w:r>
      <w:r w:rsidR="0032691E" w:rsidRPr="00C43F2F">
        <w:rPr>
          <w:rFonts w:eastAsia="宋体"/>
          <w:sz w:val="22"/>
        </w:rPr>
        <w:t>ed</w:t>
      </w:r>
      <w:r w:rsidRPr="00C43F2F">
        <w:rPr>
          <w:rFonts w:eastAsia="宋体"/>
          <w:sz w:val="22"/>
        </w:rPr>
        <w:t>, through what channels do</w:t>
      </w:r>
      <w:r w:rsidR="00D50744" w:rsidRPr="00C43F2F">
        <w:rPr>
          <w:rFonts w:eastAsia="宋体"/>
          <w:sz w:val="22"/>
        </w:rPr>
        <w:t xml:space="preserve"> global imperialists continue </w:t>
      </w:r>
      <w:r w:rsidR="002068C1" w:rsidRPr="00C43F2F">
        <w:rPr>
          <w:rFonts w:eastAsia="宋体"/>
          <w:sz w:val="22"/>
        </w:rPr>
        <w:t>their</w:t>
      </w:r>
      <w:r w:rsidR="00D50744" w:rsidRPr="00C43F2F">
        <w:rPr>
          <w:rFonts w:eastAsia="宋体"/>
          <w:sz w:val="22"/>
        </w:rPr>
        <w:t xml:space="preserve"> </w:t>
      </w:r>
      <w:r w:rsidR="002068C1" w:rsidRPr="00C43F2F">
        <w:rPr>
          <w:rFonts w:eastAsia="宋体"/>
          <w:sz w:val="22"/>
        </w:rPr>
        <w:t xml:space="preserve">system of </w:t>
      </w:r>
      <w:r w:rsidR="00D50744" w:rsidRPr="00C43F2F">
        <w:rPr>
          <w:rFonts w:eastAsia="宋体"/>
          <w:sz w:val="22"/>
        </w:rPr>
        <w:t>domination, plunder, and exploitation?</w:t>
      </w:r>
    </w:p>
    <w:p w14:paraId="013D2E37" w14:textId="7FB20D88" w:rsidR="00982C3E" w:rsidRPr="00C43F2F" w:rsidRDefault="009420B0" w:rsidP="00982C3E">
      <w:pPr>
        <w:rPr>
          <w:rFonts w:eastAsia="宋体"/>
          <w:sz w:val="22"/>
        </w:rPr>
      </w:pPr>
      <w:r w:rsidRPr="00C43F2F">
        <w:rPr>
          <w:rFonts w:eastAsia="宋体"/>
          <w:sz w:val="22"/>
        </w:rPr>
        <w:t>T</w:t>
      </w:r>
      <w:r w:rsidR="00D50744" w:rsidRPr="00C43F2F">
        <w:rPr>
          <w:rFonts w:eastAsia="宋体"/>
          <w:sz w:val="22"/>
        </w:rPr>
        <w:t>he following categories</w:t>
      </w:r>
      <w:r w:rsidR="0032691E" w:rsidRPr="00C43F2F">
        <w:rPr>
          <w:rFonts w:eastAsia="宋体"/>
          <w:sz w:val="22"/>
        </w:rPr>
        <w:t xml:space="preserve"> seem to sum</w:t>
      </w:r>
      <w:r w:rsidRPr="00C43F2F">
        <w:rPr>
          <w:rFonts w:eastAsia="宋体"/>
          <w:sz w:val="22"/>
        </w:rPr>
        <w:t xml:space="preserve"> it up</w:t>
      </w:r>
      <w:r w:rsidR="00D50744" w:rsidRPr="00C43F2F">
        <w:rPr>
          <w:rFonts w:eastAsia="宋体"/>
          <w:sz w:val="22"/>
        </w:rPr>
        <w:t xml:space="preserve">: </w:t>
      </w:r>
      <w:r w:rsidR="0094499A" w:rsidRPr="00C43F2F">
        <w:rPr>
          <w:rFonts w:eastAsia="宋体"/>
          <w:sz w:val="22"/>
        </w:rPr>
        <w:t>Dollar empire</w:t>
      </w:r>
      <w:r w:rsidR="00534227" w:rsidRPr="00C43F2F">
        <w:rPr>
          <w:rFonts w:eastAsia="宋体"/>
          <w:sz w:val="22"/>
        </w:rPr>
        <w:t xml:space="preserve"> or </w:t>
      </w:r>
      <w:r w:rsidR="006B6766" w:rsidRPr="00C43F2F">
        <w:rPr>
          <w:rFonts w:eastAsia="宋体"/>
          <w:sz w:val="22"/>
        </w:rPr>
        <w:t>rent</w:t>
      </w:r>
      <w:r w:rsidR="00D50744" w:rsidRPr="00C43F2F">
        <w:rPr>
          <w:rFonts w:eastAsia="宋体"/>
          <w:sz w:val="22"/>
        </w:rPr>
        <w:t>, fina</w:t>
      </w:r>
      <w:r w:rsidRPr="00C43F2F">
        <w:rPr>
          <w:rFonts w:eastAsia="宋体"/>
          <w:sz w:val="22"/>
        </w:rPr>
        <w:t xml:space="preserve">ncial </w:t>
      </w:r>
      <w:r w:rsidR="0094499A" w:rsidRPr="00C43F2F">
        <w:rPr>
          <w:rFonts w:eastAsia="宋体"/>
          <w:sz w:val="22"/>
        </w:rPr>
        <w:t>pillage</w:t>
      </w:r>
      <w:r w:rsidR="00315634" w:rsidRPr="00C43F2F">
        <w:rPr>
          <w:rFonts w:eastAsia="宋体"/>
          <w:sz w:val="22"/>
        </w:rPr>
        <w:t xml:space="preserve"> or debt peonage</w:t>
      </w:r>
      <w:r w:rsidRPr="00C43F2F">
        <w:rPr>
          <w:rFonts w:eastAsia="宋体"/>
          <w:sz w:val="22"/>
        </w:rPr>
        <w:t>, technological</w:t>
      </w:r>
      <w:r w:rsidR="002068C1" w:rsidRPr="00C43F2F">
        <w:rPr>
          <w:rFonts w:eastAsia="宋体"/>
          <w:sz w:val="22"/>
        </w:rPr>
        <w:t xml:space="preserve"> and resource monopolies</w:t>
      </w:r>
      <w:r w:rsidR="00D50744" w:rsidRPr="00C43F2F">
        <w:rPr>
          <w:rFonts w:eastAsia="宋体"/>
          <w:sz w:val="22"/>
        </w:rPr>
        <w:t xml:space="preserve">. All of which </w:t>
      </w:r>
      <w:r w:rsidR="002068C1" w:rsidRPr="00C43F2F">
        <w:rPr>
          <w:rFonts w:eastAsia="宋体"/>
          <w:sz w:val="22"/>
        </w:rPr>
        <w:t>represent</w:t>
      </w:r>
      <w:r w:rsidR="00D50744" w:rsidRPr="00C43F2F">
        <w:rPr>
          <w:rFonts w:eastAsia="宋体"/>
          <w:sz w:val="22"/>
        </w:rPr>
        <w:t xml:space="preserve"> </w:t>
      </w:r>
      <w:r w:rsidR="004173D5" w:rsidRPr="00C43F2F">
        <w:rPr>
          <w:rFonts w:eastAsia="宋体"/>
          <w:sz w:val="22"/>
        </w:rPr>
        <w:t xml:space="preserve">robbery or </w:t>
      </w:r>
      <w:r w:rsidR="00141BD7" w:rsidRPr="00C43F2F">
        <w:rPr>
          <w:rFonts w:eastAsia="宋体"/>
          <w:sz w:val="22"/>
        </w:rPr>
        <w:t xml:space="preserve">vastly </w:t>
      </w:r>
      <w:r w:rsidR="00D50744" w:rsidRPr="00C43F2F">
        <w:rPr>
          <w:rFonts w:eastAsia="宋体"/>
          <w:sz w:val="22"/>
        </w:rPr>
        <w:t>unequal exchange.</w:t>
      </w:r>
    </w:p>
    <w:p w14:paraId="23229BD8" w14:textId="77777777" w:rsidR="009420B0" w:rsidRPr="00C43F2F" w:rsidRDefault="00F737B9" w:rsidP="00AC6D45">
      <w:pPr>
        <w:pStyle w:val="ListParagraph"/>
        <w:numPr>
          <w:ilvl w:val="0"/>
          <w:numId w:val="5"/>
        </w:numPr>
        <w:rPr>
          <w:rFonts w:eastAsia="宋体"/>
          <w:sz w:val="22"/>
        </w:rPr>
      </w:pPr>
      <w:r w:rsidRPr="00C43F2F">
        <w:rPr>
          <w:rFonts w:eastAsia="宋体"/>
          <w:sz w:val="22"/>
        </w:rPr>
        <w:t>Dollar</w:t>
      </w:r>
      <w:r w:rsidR="009D0909" w:rsidRPr="00C43F2F">
        <w:rPr>
          <w:rFonts w:eastAsia="宋体"/>
          <w:sz w:val="22"/>
        </w:rPr>
        <w:t xml:space="preserve"> </w:t>
      </w:r>
      <w:r w:rsidR="0094499A" w:rsidRPr="00C43F2F">
        <w:rPr>
          <w:rFonts w:eastAsia="宋体"/>
          <w:sz w:val="22"/>
        </w:rPr>
        <w:t>empire</w:t>
      </w:r>
      <w:r w:rsidR="009D0909" w:rsidRPr="00C43F2F">
        <w:rPr>
          <w:rFonts w:eastAsia="宋体"/>
          <w:sz w:val="22"/>
        </w:rPr>
        <w:t xml:space="preserve">: </w:t>
      </w:r>
      <w:r w:rsidR="006013BA" w:rsidRPr="00C43F2F">
        <w:rPr>
          <w:rFonts w:eastAsia="宋体"/>
          <w:sz w:val="22"/>
        </w:rPr>
        <w:t>T</w:t>
      </w:r>
      <w:r w:rsidRPr="00C43F2F">
        <w:rPr>
          <w:rFonts w:eastAsia="宋体"/>
          <w:sz w:val="22"/>
        </w:rPr>
        <w:t xml:space="preserve">he </w:t>
      </w:r>
      <w:r w:rsidR="00C76CFF" w:rsidRPr="00C43F2F">
        <w:rPr>
          <w:rFonts w:eastAsia="宋体"/>
          <w:sz w:val="22"/>
        </w:rPr>
        <w:t>D</w:t>
      </w:r>
      <w:r w:rsidR="00AC6D45" w:rsidRPr="00C43F2F">
        <w:rPr>
          <w:rFonts w:eastAsia="宋体"/>
          <w:sz w:val="22"/>
        </w:rPr>
        <w:t xml:space="preserve">ollar </w:t>
      </w:r>
      <w:r w:rsidR="0094499A" w:rsidRPr="00C43F2F">
        <w:rPr>
          <w:rFonts w:eastAsia="宋体"/>
          <w:sz w:val="22"/>
        </w:rPr>
        <w:t>empire</w:t>
      </w:r>
      <w:r w:rsidR="00AC6D45" w:rsidRPr="00C43F2F">
        <w:rPr>
          <w:rFonts w:eastAsia="宋体"/>
          <w:sz w:val="22"/>
        </w:rPr>
        <w:t xml:space="preserve"> enjoys </w:t>
      </w:r>
      <w:r w:rsidR="009D0909" w:rsidRPr="00C43F2F">
        <w:rPr>
          <w:rFonts w:eastAsia="宋体"/>
          <w:sz w:val="22"/>
        </w:rPr>
        <w:t xml:space="preserve">the highest </w:t>
      </w:r>
      <w:r w:rsidR="00AC6D45" w:rsidRPr="00C43F2F">
        <w:rPr>
          <w:rFonts w:eastAsia="宋体"/>
          <w:sz w:val="22"/>
        </w:rPr>
        <w:t xml:space="preserve">rate of </w:t>
      </w:r>
      <w:r w:rsidR="002C7A63" w:rsidRPr="00C43F2F">
        <w:rPr>
          <w:rFonts w:eastAsia="宋体"/>
          <w:sz w:val="22"/>
        </w:rPr>
        <w:t>profit</w:t>
      </w:r>
      <w:r w:rsidR="00C76CFF" w:rsidRPr="00C43F2F">
        <w:rPr>
          <w:rFonts w:eastAsia="宋体"/>
          <w:sz w:val="22"/>
        </w:rPr>
        <w:t>, for its cost is near zero</w:t>
      </w:r>
      <w:r w:rsidR="002C7A63" w:rsidRPr="00C43F2F">
        <w:rPr>
          <w:rFonts w:eastAsia="宋体"/>
          <w:sz w:val="22"/>
        </w:rPr>
        <w:t>. B</w:t>
      </w:r>
      <w:r w:rsidR="00AC6D45" w:rsidRPr="00C43F2F">
        <w:rPr>
          <w:rFonts w:eastAsia="宋体"/>
          <w:sz w:val="22"/>
        </w:rPr>
        <w:t xml:space="preserve">y simply printing money, </w:t>
      </w:r>
      <w:r w:rsidRPr="00C43F2F">
        <w:rPr>
          <w:rFonts w:eastAsia="宋体"/>
          <w:sz w:val="22"/>
        </w:rPr>
        <w:t xml:space="preserve">the </w:t>
      </w:r>
      <w:r w:rsidR="00221558" w:rsidRPr="00C43F2F">
        <w:rPr>
          <w:rFonts w:eastAsia="宋体"/>
          <w:sz w:val="22"/>
        </w:rPr>
        <w:t xml:space="preserve">U.S. </w:t>
      </w:r>
      <w:r w:rsidR="00E477C7" w:rsidRPr="00C43F2F">
        <w:rPr>
          <w:rFonts w:eastAsia="宋体"/>
          <w:sz w:val="22"/>
        </w:rPr>
        <w:t>imperialist</w:t>
      </w:r>
      <w:r w:rsidR="006B6766" w:rsidRPr="00C43F2F">
        <w:rPr>
          <w:rFonts w:eastAsia="宋体"/>
          <w:sz w:val="22"/>
        </w:rPr>
        <w:t>s</w:t>
      </w:r>
      <w:r w:rsidR="00AC6D45" w:rsidRPr="00C43F2F">
        <w:rPr>
          <w:rFonts w:eastAsia="宋体"/>
          <w:sz w:val="22"/>
        </w:rPr>
        <w:t xml:space="preserve"> can directly </w:t>
      </w:r>
      <w:r w:rsidR="00CC79AC" w:rsidRPr="00C43F2F">
        <w:rPr>
          <w:rFonts w:eastAsia="宋体"/>
          <w:sz w:val="22"/>
        </w:rPr>
        <w:t>plunder</w:t>
      </w:r>
      <w:r w:rsidR="00AC6D45" w:rsidRPr="00C43F2F">
        <w:rPr>
          <w:rFonts w:eastAsia="宋体"/>
          <w:sz w:val="22"/>
        </w:rPr>
        <w:t xml:space="preserve"> wealth and resource from </w:t>
      </w:r>
      <w:r w:rsidR="002C7A63" w:rsidRPr="00C43F2F">
        <w:rPr>
          <w:rFonts w:eastAsia="宋体"/>
          <w:sz w:val="22"/>
        </w:rPr>
        <w:t xml:space="preserve">all </w:t>
      </w:r>
      <w:r w:rsidR="00AC6D45" w:rsidRPr="00C43F2F">
        <w:rPr>
          <w:rFonts w:eastAsia="宋体"/>
          <w:sz w:val="22"/>
        </w:rPr>
        <w:t>other countries</w:t>
      </w:r>
      <w:r w:rsidR="009D0909" w:rsidRPr="00C43F2F">
        <w:rPr>
          <w:rFonts w:eastAsia="宋体"/>
          <w:sz w:val="22"/>
        </w:rPr>
        <w:t xml:space="preserve">. </w:t>
      </w:r>
      <w:r w:rsidR="00AC6D45" w:rsidRPr="00C43F2F">
        <w:rPr>
          <w:rFonts w:eastAsia="宋体"/>
          <w:sz w:val="22"/>
        </w:rPr>
        <w:t>However,</w:t>
      </w:r>
      <w:r w:rsidR="009D0909" w:rsidRPr="00C43F2F">
        <w:rPr>
          <w:rFonts w:eastAsia="宋体"/>
          <w:sz w:val="22"/>
        </w:rPr>
        <w:t xml:space="preserve"> profit </w:t>
      </w:r>
      <w:r w:rsidR="00AC6D45" w:rsidRPr="00C43F2F">
        <w:rPr>
          <w:rFonts w:eastAsia="宋体"/>
          <w:sz w:val="22"/>
        </w:rPr>
        <w:t xml:space="preserve">from it </w:t>
      </w:r>
      <w:r w:rsidR="009D0909" w:rsidRPr="00C43F2F">
        <w:rPr>
          <w:rFonts w:eastAsia="宋体"/>
          <w:sz w:val="22"/>
        </w:rPr>
        <w:t xml:space="preserve">is limited, </w:t>
      </w:r>
      <w:r w:rsidR="00AC6D45" w:rsidRPr="00C43F2F">
        <w:rPr>
          <w:rFonts w:eastAsia="宋体"/>
          <w:sz w:val="22"/>
        </w:rPr>
        <w:t xml:space="preserve">for </w:t>
      </w:r>
      <w:r w:rsidR="009D0909" w:rsidRPr="00C43F2F">
        <w:rPr>
          <w:rFonts w:eastAsia="宋体"/>
          <w:sz w:val="22"/>
        </w:rPr>
        <w:t xml:space="preserve">the </w:t>
      </w:r>
      <w:r w:rsidR="00221558" w:rsidRPr="00C43F2F">
        <w:rPr>
          <w:rFonts w:eastAsia="宋体"/>
          <w:sz w:val="22"/>
        </w:rPr>
        <w:t xml:space="preserve">U.S. </w:t>
      </w:r>
      <w:r w:rsidR="00AC6D45" w:rsidRPr="00C43F2F">
        <w:rPr>
          <w:rFonts w:eastAsia="宋体"/>
          <w:sz w:val="22"/>
        </w:rPr>
        <w:t>cannot</w:t>
      </w:r>
      <w:r w:rsidR="009D0909" w:rsidRPr="00C43F2F">
        <w:rPr>
          <w:rFonts w:eastAsia="宋体"/>
          <w:sz w:val="22"/>
        </w:rPr>
        <w:t xml:space="preserve"> rely on printing money to </w:t>
      </w:r>
      <w:r w:rsidR="004A2B60" w:rsidRPr="00C43F2F">
        <w:rPr>
          <w:rFonts w:eastAsia="宋体"/>
          <w:sz w:val="22"/>
        </w:rPr>
        <w:t>live</w:t>
      </w:r>
      <w:r w:rsidR="002C7A63" w:rsidRPr="00C43F2F">
        <w:rPr>
          <w:rFonts w:eastAsia="宋体"/>
          <w:sz w:val="22"/>
        </w:rPr>
        <w:t xml:space="preserve"> forever</w:t>
      </w:r>
      <w:r w:rsidR="009D0909" w:rsidRPr="00C43F2F">
        <w:rPr>
          <w:rFonts w:eastAsia="宋体"/>
          <w:sz w:val="22"/>
        </w:rPr>
        <w:t>.</w:t>
      </w:r>
    </w:p>
    <w:p w14:paraId="01C1793A" w14:textId="6CBE0686" w:rsidR="009D0909" w:rsidRPr="00C43F2F" w:rsidRDefault="002C7A63" w:rsidP="002C7A63">
      <w:pPr>
        <w:pStyle w:val="ListParagraph"/>
        <w:numPr>
          <w:ilvl w:val="0"/>
          <w:numId w:val="5"/>
        </w:numPr>
        <w:rPr>
          <w:rFonts w:eastAsia="宋体"/>
          <w:sz w:val="22"/>
        </w:rPr>
      </w:pPr>
      <w:r w:rsidRPr="00C43F2F">
        <w:rPr>
          <w:rFonts w:eastAsia="宋体"/>
          <w:sz w:val="22"/>
        </w:rPr>
        <w:t xml:space="preserve">Financial </w:t>
      </w:r>
      <w:r w:rsidR="0094499A" w:rsidRPr="00C43F2F">
        <w:rPr>
          <w:rFonts w:eastAsia="宋体"/>
          <w:sz w:val="22"/>
        </w:rPr>
        <w:t>pillage</w:t>
      </w:r>
      <w:r w:rsidRPr="00C43F2F">
        <w:rPr>
          <w:rFonts w:eastAsia="宋体"/>
          <w:sz w:val="22"/>
        </w:rPr>
        <w:t>: T</w:t>
      </w:r>
      <w:r w:rsidR="009D0909" w:rsidRPr="00C43F2F">
        <w:rPr>
          <w:rFonts w:eastAsia="宋体"/>
          <w:sz w:val="22"/>
        </w:rPr>
        <w:t xml:space="preserve">he </w:t>
      </w:r>
      <w:r w:rsidRPr="00C43F2F">
        <w:rPr>
          <w:rFonts w:eastAsia="宋体"/>
          <w:sz w:val="22"/>
        </w:rPr>
        <w:t xml:space="preserve">rate of profit from </w:t>
      </w:r>
      <w:r w:rsidR="009D0909" w:rsidRPr="00C43F2F">
        <w:rPr>
          <w:rFonts w:eastAsia="宋体"/>
          <w:sz w:val="22"/>
        </w:rPr>
        <w:t xml:space="preserve">financial </w:t>
      </w:r>
      <w:r w:rsidR="0094499A" w:rsidRPr="00C43F2F">
        <w:rPr>
          <w:rFonts w:eastAsia="宋体"/>
          <w:sz w:val="22"/>
        </w:rPr>
        <w:t>pillage</w:t>
      </w:r>
      <w:r w:rsidR="00E102B8" w:rsidRPr="00C43F2F">
        <w:rPr>
          <w:rFonts w:eastAsia="宋体"/>
          <w:sz w:val="22"/>
        </w:rPr>
        <w:t>,</w:t>
      </w:r>
      <w:r w:rsidR="009D0909" w:rsidRPr="00C43F2F">
        <w:rPr>
          <w:rFonts w:eastAsia="宋体"/>
          <w:sz w:val="22"/>
        </w:rPr>
        <w:t xml:space="preserve"> </w:t>
      </w:r>
      <w:r w:rsidR="003E4C7E" w:rsidRPr="00C43F2F">
        <w:rPr>
          <w:rFonts w:eastAsia="宋体"/>
          <w:sz w:val="22"/>
        </w:rPr>
        <w:t>obtained</w:t>
      </w:r>
      <w:r w:rsidRPr="00C43F2F">
        <w:rPr>
          <w:rFonts w:eastAsia="宋体"/>
          <w:sz w:val="22"/>
        </w:rPr>
        <w:t xml:space="preserve"> by</w:t>
      </w:r>
      <w:r w:rsidR="002068C1" w:rsidRPr="00C43F2F">
        <w:rPr>
          <w:rFonts w:eastAsia="宋体"/>
          <w:sz w:val="22"/>
        </w:rPr>
        <w:t xml:space="preserve"> </w:t>
      </w:r>
      <w:r w:rsidR="003E4C7E" w:rsidRPr="00C43F2F">
        <w:rPr>
          <w:rFonts w:eastAsia="宋体"/>
          <w:sz w:val="22"/>
        </w:rPr>
        <w:t>the likes of Wall S</w:t>
      </w:r>
      <w:r w:rsidR="002068C1" w:rsidRPr="00C43F2F">
        <w:rPr>
          <w:rFonts w:eastAsia="宋体"/>
          <w:sz w:val="22"/>
        </w:rPr>
        <w:t>treet investment banks and global</w:t>
      </w:r>
      <w:r w:rsidR="008E37D5" w:rsidRPr="00C43F2F">
        <w:rPr>
          <w:rFonts w:eastAsia="宋体"/>
          <w:sz w:val="22"/>
        </w:rPr>
        <w:t xml:space="preserve"> institutions </w:t>
      </w:r>
      <w:r w:rsidR="003E4C7E" w:rsidRPr="00C43F2F">
        <w:rPr>
          <w:rFonts w:eastAsia="宋体"/>
          <w:sz w:val="22"/>
        </w:rPr>
        <w:t>such as</w:t>
      </w:r>
      <w:r w:rsidRPr="00C43F2F">
        <w:rPr>
          <w:rFonts w:eastAsia="宋体"/>
          <w:sz w:val="22"/>
        </w:rPr>
        <w:t xml:space="preserve"> the IMF and the World Bank</w:t>
      </w:r>
      <w:r w:rsidR="00E102B8" w:rsidRPr="00C43F2F">
        <w:rPr>
          <w:rFonts w:eastAsia="宋体"/>
          <w:sz w:val="22"/>
        </w:rPr>
        <w:t>,</w:t>
      </w:r>
      <w:r w:rsidR="009D0909" w:rsidRPr="00C43F2F">
        <w:rPr>
          <w:rFonts w:eastAsia="宋体"/>
          <w:sz w:val="22"/>
        </w:rPr>
        <w:t xml:space="preserve"> </w:t>
      </w:r>
      <w:r w:rsidR="00E102B8" w:rsidRPr="00C43F2F">
        <w:rPr>
          <w:rFonts w:eastAsia="宋体"/>
          <w:sz w:val="22"/>
        </w:rPr>
        <w:t>is not as high as</w:t>
      </w:r>
      <w:r w:rsidR="009D0909" w:rsidRPr="00C43F2F">
        <w:rPr>
          <w:rFonts w:eastAsia="宋体"/>
          <w:sz w:val="22"/>
        </w:rPr>
        <w:t xml:space="preserve"> the </w:t>
      </w:r>
      <w:r w:rsidR="004173D5" w:rsidRPr="00C43F2F">
        <w:rPr>
          <w:rFonts w:eastAsia="宋体"/>
          <w:sz w:val="22"/>
        </w:rPr>
        <w:t xml:space="preserve">Dollar </w:t>
      </w:r>
      <w:r w:rsidR="0094499A" w:rsidRPr="00C43F2F">
        <w:rPr>
          <w:rFonts w:eastAsia="宋体"/>
          <w:sz w:val="22"/>
        </w:rPr>
        <w:t>empire</w:t>
      </w:r>
      <w:r w:rsidR="00E102B8" w:rsidRPr="00C43F2F">
        <w:rPr>
          <w:rFonts w:eastAsia="宋体"/>
          <w:sz w:val="22"/>
        </w:rPr>
        <w:t>.</w:t>
      </w:r>
      <w:r w:rsidR="009D0909" w:rsidRPr="00C43F2F">
        <w:rPr>
          <w:rFonts w:eastAsia="宋体"/>
          <w:sz w:val="22"/>
        </w:rPr>
        <w:t xml:space="preserve"> </w:t>
      </w:r>
      <w:r w:rsidR="00E102B8" w:rsidRPr="00C43F2F">
        <w:rPr>
          <w:rFonts w:eastAsia="宋体"/>
          <w:sz w:val="22"/>
        </w:rPr>
        <w:t>Nevertheless,</w:t>
      </w:r>
      <w:r w:rsidR="009D0909" w:rsidRPr="00C43F2F">
        <w:rPr>
          <w:rFonts w:eastAsia="宋体"/>
          <w:sz w:val="22"/>
        </w:rPr>
        <w:t xml:space="preserve"> it is </w:t>
      </w:r>
      <w:r w:rsidR="00E102B8" w:rsidRPr="00C43F2F">
        <w:rPr>
          <w:rFonts w:eastAsia="宋体"/>
          <w:sz w:val="22"/>
        </w:rPr>
        <w:t>a form of</w:t>
      </w:r>
      <w:r w:rsidR="009D0909" w:rsidRPr="00C43F2F">
        <w:rPr>
          <w:rFonts w:eastAsia="宋体"/>
          <w:sz w:val="22"/>
        </w:rPr>
        <w:t xml:space="preserve"> usury</w:t>
      </w:r>
      <w:r w:rsidR="00534227" w:rsidRPr="00C43F2F">
        <w:rPr>
          <w:rFonts w:eastAsia="宋体"/>
          <w:sz w:val="22"/>
        </w:rPr>
        <w:t xml:space="preserve"> or debt peonage</w:t>
      </w:r>
      <w:r w:rsidR="008E37D5" w:rsidRPr="00C43F2F">
        <w:rPr>
          <w:rFonts w:eastAsia="宋体"/>
          <w:sz w:val="22"/>
        </w:rPr>
        <w:t xml:space="preserve">. With </w:t>
      </w:r>
      <w:r w:rsidR="00200B0E" w:rsidRPr="00C43F2F">
        <w:rPr>
          <w:rFonts w:eastAsia="宋体"/>
          <w:sz w:val="22"/>
        </w:rPr>
        <w:t xml:space="preserve">the </w:t>
      </w:r>
      <w:r w:rsidR="008E37D5" w:rsidRPr="00C43F2F">
        <w:rPr>
          <w:rFonts w:eastAsia="宋体"/>
          <w:sz w:val="22"/>
        </w:rPr>
        <w:t xml:space="preserve">high rate of </w:t>
      </w:r>
      <w:r w:rsidR="009D0909" w:rsidRPr="00C43F2F">
        <w:rPr>
          <w:rFonts w:eastAsia="宋体"/>
          <w:sz w:val="22"/>
        </w:rPr>
        <w:t xml:space="preserve">interest </w:t>
      </w:r>
      <w:r w:rsidR="008E37D5" w:rsidRPr="00C43F2F">
        <w:rPr>
          <w:rFonts w:eastAsia="宋体"/>
          <w:sz w:val="22"/>
        </w:rPr>
        <w:t>that can only be call</w:t>
      </w:r>
      <w:r w:rsidR="006B6766" w:rsidRPr="00C43F2F">
        <w:rPr>
          <w:rFonts w:eastAsia="宋体"/>
          <w:sz w:val="22"/>
        </w:rPr>
        <w:t>ed</w:t>
      </w:r>
      <w:r w:rsidR="008E37D5" w:rsidRPr="00C43F2F">
        <w:rPr>
          <w:rFonts w:eastAsia="宋体"/>
          <w:sz w:val="22"/>
        </w:rPr>
        <w:t xml:space="preserve"> extortion, countries from Asia,</w:t>
      </w:r>
      <w:r w:rsidR="009D0909" w:rsidRPr="00C43F2F">
        <w:rPr>
          <w:rFonts w:eastAsia="宋体"/>
          <w:sz w:val="22"/>
        </w:rPr>
        <w:t xml:space="preserve"> </w:t>
      </w:r>
      <w:r w:rsidR="008E37D5" w:rsidRPr="00C43F2F">
        <w:rPr>
          <w:rFonts w:eastAsia="宋体"/>
          <w:sz w:val="22"/>
        </w:rPr>
        <w:t>Africa, and Latin America are forced to</w:t>
      </w:r>
      <w:r w:rsidR="009D0909" w:rsidRPr="00C43F2F">
        <w:rPr>
          <w:rFonts w:eastAsia="宋体"/>
          <w:sz w:val="22"/>
        </w:rPr>
        <w:t xml:space="preserve"> </w:t>
      </w:r>
      <w:r w:rsidR="008E37D5" w:rsidRPr="00C43F2F">
        <w:rPr>
          <w:rFonts w:eastAsia="宋体"/>
          <w:sz w:val="22"/>
        </w:rPr>
        <w:t xml:space="preserve">take </w:t>
      </w:r>
      <w:r w:rsidR="00413791" w:rsidRPr="00C43F2F">
        <w:rPr>
          <w:rFonts w:eastAsia="宋体"/>
          <w:sz w:val="22"/>
        </w:rPr>
        <w:t xml:space="preserve">most of </w:t>
      </w:r>
      <w:r w:rsidR="008E37D5" w:rsidRPr="00C43F2F">
        <w:rPr>
          <w:rFonts w:eastAsia="宋体"/>
          <w:sz w:val="22"/>
        </w:rPr>
        <w:t>their exports to pay off their debts, or to obtain</w:t>
      </w:r>
      <w:r w:rsidR="009D0909" w:rsidRPr="00C43F2F">
        <w:rPr>
          <w:rFonts w:eastAsia="宋体"/>
          <w:sz w:val="22"/>
        </w:rPr>
        <w:t xml:space="preserve"> new loans to </w:t>
      </w:r>
      <w:r w:rsidR="00E102B8" w:rsidRPr="00C43F2F">
        <w:rPr>
          <w:rFonts w:eastAsia="宋体"/>
          <w:sz w:val="22"/>
        </w:rPr>
        <w:t>pay</w:t>
      </w:r>
      <w:r w:rsidR="00200B0E" w:rsidRPr="00C43F2F">
        <w:rPr>
          <w:rFonts w:eastAsia="宋体"/>
          <w:sz w:val="22"/>
        </w:rPr>
        <w:t xml:space="preserve"> </w:t>
      </w:r>
      <w:r w:rsidR="00E102B8" w:rsidRPr="00C43F2F">
        <w:rPr>
          <w:rFonts w:eastAsia="宋体"/>
          <w:sz w:val="22"/>
        </w:rPr>
        <w:t xml:space="preserve">off </w:t>
      </w:r>
      <w:r w:rsidR="00141BD7" w:rsidRPr="00C43F2F">
        <w:rPr>
          <w:rFonts w:eastAsia="宋体"/>
          <w:sz w:val="22"/>
        </w:rPr>
        <w:t xml:space="preserve">the </w:t>
      </w:r>
      <w:r w:rsidR="009D0909" w:rsidRPr="00C43F2F">
        <w:rPr>
          <w:rFonts w:eastAsia="宋体"/>
          <w:sz w:val="22"/>
        </w:rPr>
        <w:t>old</w:t>
      </w:r>
      <w:r w:rsidR="008E37D5" w:rsidRPr="00C43F2F">
        <w:rPr>
          <w:rFonts w:eastAsia="宋体"/>
          <w:sz w:val="22"/>
        </w:rPr>
        <w:t>. The gross</w:t>
      </w:r>
      <w:r w:rsidR="009D0909" w:rsidRPr="00C43F2F">
        <w:rPr>
          <w:rFonts w:eastAsia="宋体"/>
          <w:sz w:val="22"/>
        </w:rPr>
        <w:t xml:space="preserve"> profit </w:t>
      </w:r>
      <w:r w:rsidR="008E37D5" w:rsidRPr="00C43F2F">
        <w:rPr>
          <w:rFonts w:eastAsia="宋体"/>
          <w:sz w:val="22"/>
        </w:rPr>
        <w:t xml:space="preserve">through this channel </w:t>
      </w:r>
      <w:r w:rsidR="009D0909" w:rsidRPr="00C43F2F">
        <w:rPr>
          <w:rFonts w:eastAsia="宋体"/>
          <w:sz w:val="22"/>
        </w:rPr>
        <w:t>is very large. Th</w:t>
      </w:r>
      <w:r w:rsidR="00E102B8" w:rsidRPr="00C43F2F">
        <w:rPr>
          <w:rFonts w:eastAsia="宋体"/>
          <w:sz w:val="22"/>
        </w:rPr>
        <w:t>ere is no</w:t>
      </w:r>
      <w:r w:rsidR="009D0909" w:rsidRPr="00C43F2F">
        <w:rPr>
          <w:rFonts w:eastAsia="宋体"/>
          <w:sz w:val="22"/>
        </w:rPr>
        <w:t xml:space="preserve"> </w:t>
      </w:r>
      <w:r w:rsidR="00E102B8" w:rsidRPr="00C43F2F">
        <w:rPr>
          <w:rFonts w:eastAsia="宋体"/>
          <w:sz w:val="22"/>
        </w:rPr>
        <w:t xml:space="preserve">exchange of </w:t>
      </w:r>
      <w:r w:rsidR="009D0909" w:rsidRPr="00C43F2F">
        <w:rPr>
          <w:rFonts w:eastAsia="宋体"/>
          <w:sz w:val="22"/>
        </w:rPr>
        <w:t>equal</w:t>
      </w:r>
      <w:r w:rsidR="00E102B8" w:rsidRPr="00C43F2F">
        <w:rPr>
          <w:rFonts w:eastAsia="宋体"/>
          <w:sz w:val="22"/>
        </w:rPr>
        <w:t xml:space="preserve"> value</w:t>
      </w:r>
      <w:r w:rsidR="009D0909" w:rsidRPr="00C43F2F">
        <w:rPr>
          <w:rFonts w:eastAsia="宋体"/>
          <w:sz w:val="22"/>
        </w:rPr>
        <w:t xml:space="preserve">, only </w:t>
      </w:r>
      <w:r w:rsidR="00E102B8" w:rsidRPr="00C43F2F">
        <w:rPr>
          <w:rFonts w:eastAsia="宋体"/>
          <w:sz w:val="22"/>
        </w:rPr>
        <w:t xml:space="preserve">outright </w:t>
      </w:r>
      <w:r w:rsidR="009D0909" w:rsidRPr="00C43F2F">
        <w:rPr>
          <w:rFonts w:eastAsia="宋体"/>
          <w:sz w:val="22"/>
        </w:rPr>
        <w:t>plunder.</w:t>
      </w:r>
    </w:p>
    <w:p w14:paraId="7654572F" w14:textId="510D4714" w:rsidR="009D0909" w:rsidRPr="00C43F2F" w:rsidRDefault="009D0909" w:rsidP="002C7A63">
      <w:pPr>
        <w:pStyle w:val="ListParagraph"/>
        <w:numPr>
          <w:ilvl w:val="0"/>
          <w:numId w:val="5"/>
        </w:numPr>
        <w:rPr>
          <w:rFonts w:eastAsia="宋体"/>
          <w:sz w:val="22"/>
        </w:rPr>
      </w:pPr>
      <w:r w:rsidRPr="00C43F2F">
        <w:rPr>
          <w:rFonts w:eastAsia="宋体"/>
          <w:sz w:val="22"/>
        </w:rPr>
        <w:t>Resource monopoly: Transnational corporations can obtain</w:t>
      </w:r>
      <w:r w:rsidR="003E4C7E" w:rsidRPr="00C43F2F">
        <w:rPr>
          <w:rFonts w:eastAsia="宋体"/>
          <w:sz w:val="22"/>
        </w:rPr>
        <w:t xml:space="preserve"> excess profits through monopolies</w:t>
      </w:r>
      <w:r w:rsidRPr="00C43F2F">
        <w:rPr>
          <w:rFonts w:eastAsia="宋体"/>
          <w:sz w:val="22"/>
        </w:rPr>
        <w:t xml:space="preserve"> </w:t>
      </w:r>
      <w:r w:rsidR="008818D0" w:rsidRPr="00C43F2F">
        <w:rPr>
          <w:rFonts w:eastAsia="宋体"/>
          <w:sz w:val="22"/>
        </w:rPr>
        <w:t xml:space="preserve">over natural resources, such as iron ore, petroleum </w:t>
      </w:r>
      <w:r w:rsidRPr="00C43F2F">
        <w:rPr>
          <w:rFonts w:eastAsia="宋体"/>
          <w:sz w:val="22"/>
        </w:rPr>
        <w:t>(or through control over oil-producing countries</w:t>
      </w:r>
      <w:r w:rsidR="008818D0" w:rsidRPr="00C43F2F">
        <w:rPr>
          <w:rFonts w:eastAsia="宋体"/>
          <w:sz w:val="22"/>
        </w:rPr>
        <w:t>,</w:t>
      </w:r>
      <w:r w:rsidRPr="00C43F2F">
        <w:rPr>
          <w:rFonts w:eastAsia="宋体"/>
          <w:sz w:val="22"/>
        </w:rPr>
        <w:t xml:space="preserve"> such as Saudi Arabia). </w:t>
      </w:r>
      <w:r w:rsidR="008E37D5" w:rsidRPr="00C43F2F">
        <w:rPr>
          <w:rFonts w:eastAsia="宋体"/>
          <w:sz w:val="22"/>
        </w:rPr>
        <w:t>However,</w:t>
      </w:r>
      <w:r w:rsidRPr="00C43F2F">
        <w:rPr>
          <w:rFonts w:eastAsia="宋体"/>
          <w:sz w:val="22"/>
        </w:rPr>
        <w:t xml:space="preserve"> </w:t>
      </w:r>
      <w:r w:rsidR="008818D0" w:rsidRPr="00C43F2F">
        <w:rPr>
          <w:rFonts w:eastAsia="宋体"/>
          <w:sz w:val="22"/>
        </w:rPr>
        <w:t>monetary gain</w:t>
      </w:r>
      <w:r w:rsidR="00A65CE9" w:rsidRPr="00C43F2F">
        <w:rPr>
          <w:rFonts w:eastAsia="宋体"/>
          <w:sz w:val="22"/>
        </w:rPr>
        <w:t>s</w:t>
      </w:r>
      <w:r w:rsidR="008818D0" w:rsidRPr="00C43F2F">
        <w:rPr>
          <w:rFonts w:eastAsia="宋体"/>
          <w:sz w:val="22"/>
        </w:rPr>
        <w:t xml:space="preserve"> through </w:t>
      </w:r>
      <w:r w:rsidR="00A65CE9" w:rsidRPr="00C43F2F">
        <w:rPr>
          <w:rFonts w:eastAsia="宋体"/>
          <w:sz w:val="22"/>
        </w:rPr>
        <w:t xml:space="preserve">unequal exchanges from </w:t>
      </w:r>
      <w:r w:rsidRPr="00C43F2F">
        <w:rPr>
          <w:rFonts w:eastAsia="宋体"/>
          <w:sz w:val="22"/>
        </w:rPr>
        <w:t>t</w:t>
      </w:r>
      <w:r w:rsidR="00A65CE9" w:rsidRPr="00C43F2F">
        <w:rPr>
          <w:rFonts w:eastAsia="宋体"/>
          <w:sz w:val="22"/>
        </w:rPr>
        <w:t>his old colonial</w:t>
      </w:r>
      <w:r w:rsidRPr="00C43F2F">
        <w:rPr>
          <w:rFonts w:eastAsia="宋体"/>
          <w:sz w:val="22"/>
        </w:rPr>
        <w:t xml:space="preserve"> </w:t>
      </w:r>
      <w:r w:rsidR="00A65CE9" w:rsidRPr="00C43F2F">
        <w:rPr>
          <w:rFonts w:eastAsia="宋体"/>
          <w:sz w:val="22"/>
        </w:rPr>
        <w:t>style of resource monopolies</w:t>
      </w:r>
      <w:r w:rsidRPr="00C43F2F">
        <w:rPr>
          <w:rFonts w:eastAsia="宋体"/>
          <w:sz w:val="22"/>
        </w:rPr>
        <w:t xml:space="preserve"> </w:t>
      </w:r>
      <w:r w:rsidR="00A65CE9" w:rsidRPr="00C43F2F">
        <w:rPr>
          <w:rFonts w:eastAsia="宋体"/>
          <w:sz w:val="22"/>
        </w:rPr>
        <w:t>are</w:t>
      </w:r>
      <w:r w:rsidRPr="00C43F2F">
        <w:rPr>
          <w:rFonts w:eastAsia="宋体"/>
          <w:sz w:val="22"/>
        </w:rPr>
        <w:t xml:space="preserve"> </w:t>
      </w:r>
      <w:r w:rsidR="008818D0" w:rsidRPr="00C43F2F">
        <w:rPr>
          <w:rFonts w:eastAsia="宋体"/>
          <w:sz w:val="22"/>
        </w:rPr>
        <w:t>somewhat</w:t>
      </w:r>
      <w:r w:rsidRPr="00C43F2F">
        <w:rPr>
          <w:rFonts w:eastAsia="宋体"/>
          <w:sz w:val="22"/>
        </w:rPr>
        <w:t xml:space="preserve"> limited.</w:t>
      </w:r>
    </w:p>
    <w:p w14:paraId="1CA1959C" w14:textId="212CFBCC" w:rsidR="00727391" w:rsidRPr="00C43F2F" w:rsidRDefault="00C76CFF" w:rsidP="00702EA0">
      <w:pPr>
        <w:pStyle w:val="ListParagraph"/>
        <w:numPr>
          <w:ilvl w:val="0"/>
          <w:numId w:val="5"/>
        </w:numPr>
        <w:rPr>
          <w:rFonts w:eastAsia="宋体"/>
          <w:sz w:val="22"/>
        </w:rPr>
      </w:pPr>
      <w:r w:rsidRPr="00C43F2F">
        <w:rPr>
          <w:rFonts w:eastAsia="宋体"/>
          <w:sz w:val="22"/>
        </w:rPr>
        <w:t>Technological</w:t>
      </w:r>
      <w:r w:rsidR="000471F0" w:rsidRPr="00C43F2F">
        <w:rPr>
          <w:rFonts w:eastAsia="宋体"/>
          <w:sz w:val="22"/>
        </w:rPr>
        <w:t xml:space="preserve"> monopoly: Here,</w:t>
      </w:r>
      <w:r w:rsidR="009D0909" w:rsidRPr="00C43F2F">
        <w:rPr>
          <w:rFonts w:eastAsia="宋体"/>
          <w:sz w:val="22"/>
        </w:rPr>
        <w:t xml:space="preserve"> the plunder of wealth is achieved </w:t>
      </w:r>
      <w:r w:rsidR="000471F0" w:rsidRPr="00C43F2F">
        <w:rPr>
          <w:rFonts w:eastAsia="宋体"/>
          <w:sz w:val="22"/>
        </w:rPr>
        <w:t xml:space="preserve">directly </w:t>
      </w:r>
      <w:r w:rsidR="009D0909" w:rsidRPr="00C43F2F">
        <w:rPr>
          <w:rFonts w:eastAsia="宋体"/>
          <w:sz w:val="22"/>
        </w:rPr>
        <w:t xml:space="preserve">through </w:t>
      </w:r>
      <w:r w:rsidR="00101758" w:rsidRPr="00C43F2F">
        <w:rPr>
          <w:rFonts w:eastAsia="宋体"/>
          <w:sz w:val="22"/>
        </w:rPr>
        <w:t xml:space="preserve">unequal </w:t>
      </w:r>
      <w:r w:rsidR="009D0909" w:rsidRPr="00C43F2F">
        <w:rPr>
          <w:rFonts w:eastAsia="宋体"/>
          <w:sz w:val="22"/>
        </w:rPr>
        <w:t>exchange</w:t>
      </w:r>
      <w:r w:rsidR="00B002CC" w:rsidRPr="00C43F2F">
        <w:rPr>
          <w:rFonts w:eastAsia="宋体"/>
          <w:sz w:val="22"/>
        </w:rPr>
        <w:t>, on top of the regular surplus value extraction</w:t>
      </w:r>
      <w:r w:rsidR="000471F0" w:rsidRPr="00C43F2F">
        <w:rPr>
          <w:rFonts w:eastAsia="宋体"/>
          <w:sz w:val="22"/>
        </w:rPr>
        <w:t xml:space="preserve">. </w:t>
      </w:r>
      <w:r w:rsidR="0032691E" w:rsidRPr="00C43F2F">
        <w:rPr>
          <w:rFonts w:eastAsia="宋体"/>
          <w:sz w:val="22"/>
        </w:rPr>
        <w:t>The l</w:t>
      </w:r>
      <w:r w:rsidR="009D0909" w:rsidRPr="00C43F2F">
        <w:rPr>
          <w:rFonts w:eastAsia="宋体"/>
          <w:sz w:val="22"/>
        </w:rPr>
        <w:t xml:space="preserve">abor </w:t>
      </w:r>
      <w:r w:rsidR="00BF54C8" w:rsidRPr="00C43F2F">
        <w:rPr>
          <w:rFonts w:eastAsia="宋体"/>
          <w:sz w:val="22"/>
        </w:rPr>
        <w:t xml:space="preserve">theory of </w:t>
      </w:r>
      <w:r w:rsidR="009D0909" w:rsidRPr="00C43F2F">
        <w:rPr>
          <w:rFonts w:eastAsia="宋体"/>
          <w:sz w:val="22"/>
        </w:rPr>
        <w:t xml:space="preserve">value recognizes that a commodity </w:t>
      </w:r>
      <w:r w:rsidR="00BF54C8" w:rsidRPr="00C43F2F">
        <w:rPr>
          <w:rFonts w:eastAsia="宋体"/>
          <w:sz w:val="22"/>
        </w:rPr>
        <w:t xml:space="preserve">can </w:t>
      </w:r>
      <w:r w:rsidR="009D0909" w:rsidRPr="00C43F2F">
        <w:rPr>
          <w:rFonts w:eastAsia="宋体"/>
          <w:sz w:val="22"/>
        </w:rPr>
        <w:t xml:space="preserve">only </w:t>
      </w:r>
      <w:r w:rsidR="00BF54C8" w:rsidRPr="00C43F2F">
        <w:rPr>
          <w:rFonts w:eastAsia="宋体"/>
          <w:sz w:val="22"/>
        </w:rPr>
        <w:t xml:space="preserve">have </w:t>
      </w:r>
      <w:r w:rsidR="009D0909" w:rsidRPr="00C43F2F">
        <w:rPr>
          <w:rFonts w:eastAsia="宋体"/>
          <w:sz w:val="22"/>
        </w:rPr>
        <w:t>one value</w:t>
      </w:r>
      <w:r w:rsidR="00BF54C8" w:rsidRPr="00C43F2F">
        <w:rPr>
          <w:rFonts w:eastAsia="宋体"/>
          <w:sz w:val="22"/>
        </w:rPr>
        <w:t xml:space="preserve">, </w:t>
      </w:r>
      <w:r w:rsidR="006B6766" w:rsidRPr="00C43F2F">
        <w:rPr>
          <w:rFonts w:eastAsia="宋体"/>
          <w:sz w:val="22"/>
        </w:rPr>
        <w:t xml:space="preserve">and </w:t>
      </w:r>
      <w:r w:rsidR="00BF54C8" w:rsidRPr="00C43F2F">
        <w:rPr>
          <w:rFonts w:eastAsia="宋体"/>
          <w:sz w:val="22"/>
        </w:rPr>
        <w:t xml:space="preserve">not </w:t>
      </w:r>
      <w:r w:rsidR="006B6766" w:rsidRPr="00C43F2F">
        <w:rPr>
          <w:rFonts w:eastAsia="宋体"/>
          <w:sz w:val="22"/>
        </w:rPr>
        <w:t xml:space="preserve">that </w:t>
      </w:r>
      <w:r w:rsidR="00BF54C8" w:rsidRPr="00C43F2F">
        <w:rPr>
          <w:rFonts w:eastAsia="宋体"/>
          <w:sz w:val="22"/>
        </w:rPr>
        <w:t xml:space="preserve">the </w:t>
      </w:r>
      <w:r w:rsidR="00A65CE9" w:rsidRPr="00C43F2F">
        <w:rPr>
          <w:rFonts w:eastAsia="宋体"/>
          <w:sz w:val="22"/>
        </w:rPr>
        <w:t xml:space="preserve">inefficient </w:t>
      </w:r>
      <w:r w:rsidR="00BF54C8" w:rsidRPr="00C43F2F">
        <w:rPr>
          <w:rFonts w:eastAsia="宋体"/>
          <w:sz w:val="22"/>
        </w:rPr>
        <w:t xml:space="preserve">producer </w:t>
      </w:r>
      <w:r w:rsidR="00101758" w:rsidRPr="00C43F2F">
        <w:rPr>
          <w:rFonts w:eastAsia="宋体"/>
          <w:sz w:val="22"/>
        </w:rPr>
        <w:t>has</w:t>
      </w:r>
      <w:r w:rsidR="00BF54C8" w:rsidRPr="00C43F2F">
        <w:rPr>
          <w:rFonts w:eastAsia="宋体"/>
          <w:sz w:val="22"/>
        </w:rPr>
        <w:t xml:space="preserve"> a greater value for its product</w:t>
      </w:r>
      <w:r w:rsidR="009D0909" w:rsidRPr="00C43F2F">
        <w:rPr>
          <w:rFonts w:eastAsia="宋体"/>
          <w:sz w:val="22"/>
        </w:rPr>
        <w:t xml:space="preserve">. </w:t>
      </w:r>
      <w:r w:rsidR="00BF54C8" w:rsidRPr="00C43F2F">
        <w:rPr>
          <w:rFonts w:eastAsia="宋体"/>
          <w:sz w:val="22"/>
        </w:rPr>
        <w:t>However,</w:t>
      </w:r>
      <w:r w:rsidR="009D0909" w:rsidRPr="00C43F2F">
        <w:rPr>
          <w:rFonts w:eastAsia="宋体"/>
          <w:sz w:val="22"/>
        </w:rPr>
        <w:t xml:space="preserve"> the exchange of </w:t>
      </w:r>
      <w:r w:rsidR="00BF54C8" w:rsidRPr="00C43F2F">
        <w:rPr>
          <w:rFonts w:eastAsia="宋体"/>
          <w:sz w:val="22"/>
        </w:rPr>
        <w:t xml:space="preserve">different </w:t>
      </w:r>
      <w:r w:rsidR="009D0909" w:rsidRPr="00C43F2F">
        <w:rPr>
          <w:rFonts w:eastAsia="宋体"/>
          <w:sz w:val="22"/>
        </w:rPr>
        <w:t xml:space="preserve">goods, especially between </w:t>
      </w:r>
      <w:r w:rsidR="00BF54C8" w:rsidRPr="00C43F2F">
        <w:rPr>
          <w:rFonts w:eastAsia="宋体"/>
          <w:sz w:val="22"/>
        </w:rPr>
        <w:t xml:space="preserve">different </w:t>
      </w:r>
      <w:r w:rsidR="009D0909" w:rsidRPr="00C43F2F">
        <w:rPr>
          <w:rFonts w:eastAsia="宋体"/>
          <w:sz w:val="22"/>
        </w:rPr>
        <w:t xml:space="preserve">countries, is more complicated. Developed countries </w:t>
      </w:r>
      <w:r w:rsidR="00BF54C8" w:rsidRPr="00C43F2F">
        <w:rPr>
          <w:rFonts w:eastAsia="宋体"/>
          <w:sz w:val="22"/>
        </w:rPr>
        <w:t>use their</w:t>
      </w:r>
      <w:r w:rsidR="009D0909" w:rsidRPr="00C43F2F">
        <w:rPr>
          <w:rFonts w:eastAsia="宋体"/>
          <w:sz w:val="22"/>
        </w:rPr>
        <w:t xml:space="preserve"> "capital-intensive" </w:t>
      </w:r>
      <w:r w:rsidR="003E4C7E" w:rsidRPr="00C43F2F">
        <w:rPr>
          <w:rFonts w:eastAsia="宋体"/>
          <w:sz w:val="22"/>
        </w:rPr>
        <w:t xml:space="preserve">or </w:t>
      </w:r>
      <w:r w:rsidR="00BF54C8" w:rsidRPr="00C43F2F">
        <w:rPr>
          <w:rFonts w:eastAsia="宋体"/>
          <w:sz w:val="22"/>
        </w:rPr>
        <w:t xml:space="preserve">high-tech </w:t>
      </w:r>
      <w:r w:rsidR="00702EA0" w:rsidRPr="00C43F2F">
        <w:rPr>
          <w:rFonts w:eastAsia="宋体"/>
          <w:sz w:val="22"/>
        </w:rPr>
        <w:t>products in exchange for</w:t>
      </w:r>
      <w:r w:rsidR="009D0909" w:rsidRPr="00C43F2F">
        <w:rPr>
          <w:rFonts w:eastAsia="宋体"/>
          <w:sz w:val="22"/>
        </w:rPr>
        <w:t xml:space="preserve"> "labor-intensive" products</w:t>
      </w:r>
      <w:r w:rsidR="00BF54C8" w:rsidRPr="00C43F2F">
        <w:rPr>
          <w:rFonts w:eastAsia="宋体"/>
          <w:sz w:val="22"/>
        </w:rPr>
        <w:t xml:space="preserve"> </w:t>
      </w:r>
      <w:r w:rsidR="00702EA0" w:rsidRPr="00C43F2F">
        <w:rPr>
          <w:rFonts w:eastAsia="宋体"/>
          <w:sz w:val="22"/>
        </w:rPr>
        <w:t xml:space="preserve">from </w:t>
      </w:r>
      <w:r w:rsidR="00BF54C8" w:rsidRPr="00C43F2F">
        <w:rPr>
          <w:rFonts w:eastAsia="宋体"/>
          <w:sz w:val="22"/>
        </w:rPr>
        <w:t>less developed countries</w:t>
      </w:r>
      <w:r w:rsidR="009D0909" w:rsidRPr="00C43F2F">
        <w:rPr>
          <w:rFonts w:eastAsia="宋体"/>
          <w:sz w:val="22"/>
        </w:rPr>
        <w:t xml:space="preserve">. The exchange here is not </w:t>
      </w:r>
      <w:r w:rsidR="00702EA0" w:rsidRPr="00C43F2F">
        <w:rPr>
          <w:rFonts w:eastAsia="宋体"/>
          <w:sz w:val="22"/>
        </w:rPr>
        <w:t>of equal value. T</w:t>
      </w:r>
      <w:r w:rsidR="009D0909" w:rsidRPr="00C43F2F">
        <w:rPr>
          <w:rFonts w:eastAsia="宋体"/>
          <w:sz w:val="22"/>
        </w:rPr>
        <w:t xml:space="preserve">hat is, </w:t>
      </w:r>
      <w:r w:rsidR="00702EA0" w:rsidRPr="00C43F2F">
        <w:rPr>
          <w:rFonts w:eastAsia="宋体"/>
          <w:sz w:val="22"/>
        </w:rPr>
        <w:t xml:space="preserve">the </w:t>
      </w:r>
      <w:r w:rsidR="009D0909" w:rsidRPr="00C43F2F">
        <w:rPr>
          <w:rFonts w:eastAsia="宋体"/>
          <w:sz w:val="22"/>
        </w:rPr>
        <w:t xml:space="preserve">developed countries </w:t>
      </w:r>
      <w:r w:rsidR="00702EA0" w:rsidRPr="00C43F2F">
        <w:rPr>
          <w:rFonts w:eastAsia="宋体"/>
          <w:sz w:val="22"/>
        </w:rPr>
        <w:t xml:space="preserve">are able </w:t>
      </w:r>
      <w:r w:rsidR="009D0909" w:rsidRPr="00C43F2F">
        <w:rPr>
          <w:rFonts w:eastAsia="宋体"/>
          <w:sz w:val="22"/>
        </w:rPr>
        <w:t>to obtain product</w:t>
      </w:r>
      <w:r w:rsidR="00702EA0" w:rsidRPr="00C43F2F">
        <w:rPr>
          <w:rFonts w:eastAsia="宋体"/>
          <w:sz w:val="22"/>
        </w:rPr>
        <w:t>s</w:t>
      </w:r>
      <w:r w:rsidR="009D0909" w:rsidRPr="00C43F2F">
        <w:rPr>
          <w:rFonts w:eastAsia="宋体"/>
          <w:sz w:val="22"/>
        </w:rPr>
        <w:t xml:space="preserve"> </w:t>
      </w:r>
      <w:r w:rsidR="00702EA0" w:rsidRPr="00C43F2F">
        <w:rPr>
          <w:rFonts w:eastAsia="宋体"/>
          <w:sz w:val="22"/>
        </w:rPr>
        <w:t>from</w:t>
      </w:r>
      <w:r w:rsidR="009D0909" w:rsidRPr="00C43F2F">
        <w:rPr>
          <w:rFonts w:eastAsia="宋体"/>
          <w:sz w:val="22"/>
        </w:rPr>
        <w:t xml:space="preserve"> other countries</w:t>
      </w:r>
      <w:r w:rsidR="00702EA0" w:rsidRPr="00C43F2F">
        <w:rPr>
          <w:rFonts w:eastAsia="宋体"/>
          <w:sz w:val="22"/>
        </w:rPr>
        <w:t>, which</w:t>
      </w:r>
      <w:r w:rsidR="009D0909" w:rsidRPr="00C43F2F">
        <w:rPr>
          <w:rFonts w:eastAsia="宋体"/>
          <w:sz w:val="22"/>
        </w:rPr>
        <w:t xml:space="preserve"> </w:t>
      </w:r>
      <w:r w:rsidR="00702EA0" w:rsidRPr="00C43F2F">
        <w:rPr>
          <w:rFonts w:eastAsia="宋体"/>
          <w:sz w:val="22"/>
        </w:rPr>
        <w:t>contain</w:t>
      </w:r>
      <w:r w:rsidR="009D0909" w:rsidRPr="00C43F2F">
        <w:rPr>
          <w:rFonts w:eastAsia="宋体"/>
          <w:sz w:val="22"/>
        </w:rPr>
        <w:t xml:space="preserve"> a large</w:t>
      </w:r>
      <w:r w:rsidR="00702EA0" w:rsidRPr="00C43F2F">
        <w:rPr>
          <w:rFonts w:eastAsia="宋体"/>
          <w:sz w:val="22"/>
        </w:rPr>
        <w:t>r</w:t>
      </w:r>
      <w:r w:rsidR="009D0909" w:rsidRPr="00C43F2F">
        <w:rPr>
          <w:rFonts w:eastAsia="宋体"/>
          <w:sz w:val="22"/>
        </w:rPr>
        <w:t xml:space="preserve"> </w:t>
      </w:r>
      <w:r w:rsidR="00702EA0" w:rsidRPr="00C43F2F">
        <w:rPr>
          <w:rFonts w:eastAsia="宋体"/>
          <w:sz w:val="22"/>
        </w:rPr>
        <w:t>quantity</w:t>
      </w:r>
      <w:r w:rsidR="009D0909" w:rsidRPr="00C43F2F">
        <w:rPr>
          <w:rFonts w:eastAsia="宋体"/>
          <w:sz w:val="22"/>
        </w:rPr>
        <w:t xml:space="preserve"> of social</w:t>
      </w:r>
      <w:r w:rsidR="00702EA0" w:rsidRPr="00C43F2F">
        <w:rPr>
          <w:rFonts w:eastAsia="宋体"/>
          <w:sz w:val="22"/>
        </w:rPr>
        <w:t>ly</w:t>
      </w:r>
      <w:r w:rsidR="009D0909" w:rsidRPr="00C43F2F">
        <w:rPr>
          <w:rFonts w:eastAsia="宋体"/>
          <w:sz w:val="22"/>
        </w:rPr>
        <w:t xml:space="preserve"> necessary labor time</w:t>
      </w:r>
      <w:r w:rsidR="00702EA0" w:rsidRPr="00C43F2F">
        <w:rPr>
          <w:rFonts w:eastAsia="宋体"/>
          <w:sz w:val="22"/>
        </w:rPr>
        <w:t xml:space="preserve">, with their own </w:t>
      </w:r>
      <w:r w:rsidR="006E33A6" w:rsidRPr="00C43F2F">
        <w:rPr>
          <w:rFonts w:eastAsia="宋体"/>
          <w:sz w:val="22"/>
        </w:rPr>
        <w:t>product</w:t>
      </w:r>
      <w:r w:rsidR="003E4C7E" w:rsidRPr="00C43F2F">
        <w:rPr>
          <w:rFonts w:eastAsia="宋体"/>
          <w:sz w:val="22"/>
        </w:rPr>
        <w:t>s</w:t>
      </w:r>
      <w:r w:rsidR="006E33A6" w:rsidRPr="00C43F2F">
        <w:rPr>
          <w:rFonts w:eastAsia="宋体"/>
          <w:sz w:val="22"/>
        </w:rPr>
        <w:t>, which</w:t>
      </w:r>
      <w:r w:rsidR="003E4C7E" w:rsidRPr="00C43F2F">
        <w:rPr>
          <w:rFonts w:eastAsia="宋体"/>
          <w:sz w:val="22"/>
        </w:rPr>
        <w:t xml:space="preserve"> contain a</w:t>
      </w:r>
      <w:r w:rsidR="00702EA0" w:rsidRPr="00C43F2F">
        <w:rPr>
          <w:rFonts w:eastAsia="宋体"/>
          <w:sz w:val="22"/>
        </w:rPr>
        <w:t xml:space="preserve"> lesser </w:t>
      </w:r>
      <w:r w:rsidR="003E4C7E" w:rsidRPr="00C43F2F">
        <w:rPr>
          <w:rFonts w:eastAsia="宋体"/>
          <w:sz w:val="22"/>
        </w:rPr>
        <w:t xml:space="preserve">quantity of </w:t>
      </w:r>
      <w:r w:rsidR="00702EA0" w:rsidRPr="00C43F2F">
        <w:rPr>
          <w:rFonts w:eastAsia="宋体"/>
          <w:sz w:val="22"/>
        </w:rPr>
        <w:t>socially necessary labor time</w:t>
      </w:r>
      <w:r w:rsidR="009D0909" w:rsidRPr="00C43F2F">
        <w:rPr>
          <w:rFonts w:eastAsia="宋体"/>
          <w:sz w:val="22"/>
        </w:rPr>
        <w:t>.</w:t>
      </w:r>
      <w:r w:rsidR="00843ACB">
        <w:rPr>
          <w:rFonts w:eastAsia="宋体"/>
          <w:sz w:val="22"/>
        </w:rPr>
        <w:t xml:space="preserve"> </w:t>
      </w:r>
      <w:r w:rsidR="009D0909" w:rsidRPr="00C43F2F">
        <w:rPr>
          <w:rFonts w:eastAsia="宋体"/>
          <w:sz w:val="22"/>
        </w:rPr>
        <w:t>This is the main form of surplus value transfer in international trade</w:t>
      </w:r>
      <w:r w:rsidR="0032691E" w:rsidRPr="00C43F2F">
        <w:rPr>
          <w:rFonts w:eastAsia="宋体"/>
          <w:sz w:val="22"/>
        </w:rPr>
        <w:t>.</w:t>
      </w:r>
      <w:r w:rsidR="00A42BF8" w:rsidRPr="00C43F2F">
        <w:rPr>
          <w:rStyle w:val="FootnoteReference"/>
          <w:rFonts w:eastAsia="宋体"/>
          <w:sz w:val="22"/>
        </w:rPr>
        <w:footnoteReference w:id="2"/>
      </w:r>
      <w:r w:rsidR="009D0909" w:rsidRPr="00C43F2F">
        <w:rPr>
          <w:rFonts w:eastAsia="宋体"/>
          <w:sz w:val="22"/>
        </w:rPr>
        <w:t xml:space="preserve"> </w:t>
      </w:r>
      <w:r w:rsidR="009271C3" w:rsidRPr="00C43F2F">
        <w:rPr>
          <w:rFonts w:eastAsia="宋体"/>
          <w:sz w:val="22"/>
        </w:rPr>
        <w:t xml:space="preserve">For example, </w:t>
      </w:r>
      <w:r w:rsidR="006B6766" w:rsidRPr="00C43F2F">
        <w:rPr>
          <w:rFonts w:eastAsia="宋体"/>
          <w:sz w:val="22"/>
        </w:rPr>
        <w:t>year</w:t>
      </w:r>
      <w:r w:rsidR="009B330E" w:rsidRPr="00C43F2F">
        <w:rPr>
          <w:rFonts w:eastAsia="宋体"/>
          <w:sz w:val="22"/>
        </w:rPr>
        <w:t>s ago</w:t>
      </w:r>
      <w:r w:rsidR="005E1AC5" w:rsidRPr="00C43F2F">
        <w:rPr>
          <w:rFonts w:eastAsia="宋体"/>
          <w:sz w:val="22"/>
        </w:rPr>
        <w:t xml:space="preserve">, </w:t>
      </w:r>
      <w:r w:rsidR="009271C3" w:rsidRPr="00C43F2F">
        <w:rPr>
          <w:rFonts w:eastAsia="宋体"/>
          <w:sz w:val="22"/>
        </w:rPr>
        <w:t>to buy an Airbus 380, China had t</w:t>
      </w:r>
      <w:r w:rsidR="005E1AC5" w:rsidRPr="00C43F2F">
        <w:rPr>
          <w:rFonts w:eastAsia="宋体"/>
          <w:sz w:val="22"/>
        </w:rPr>
        <w:t>o sell hundreds of millions pair</w:t>
      </w:r>
      <w:r w:rsidR="009271C3" w:rsidRPr="00C43F2F">
        <w:rPr>
          <w:rFonts w:eastAsia="宋体"/>
          <w:sz w:val="22"/>
        </w:rPr>
        <w:t xml:space="preserve"> of pants in exchange. </w:t>
      </w:r>
      <w:r w:rsidR="00644947" w:rsidRPr="00C43F2F">
        <w:rPr>
          <w:rFonts w:eastAsia="宋体"/>
          <w:sz w:val="22"/>
        </w:rPr>
        <w:t>Similarly</w:t>
      </w:r>
      <w:r w:rsidR="009D0909" w:rsidRPr="00C43F2F">
        <w:rPr>
          <w:rFonts w:eastAsia="宋体"/>
          <w:sz w:val="22"/>
        </w:rPr>
        <w:t xml:space="preserve">, the </w:t>
      </w:r>
      <w:r w:rsidR="003D4FE3" w:rsidRPr="00C43F2F">
        <w:rPr>
          <w:rFonts w:eastAsia="宋体"/>
          <w:sz w:val="22"/>
        </w:rPr>
        <w:t>U.S.</w:t>
      </w:r>
      <w:r w:rsidR="009D0909" w:rsidRPr="00C43F2F">
        <w:rPr>
          <w:rFonts w:eastAsia="宋体"/>
          <w:sz w:val="22"/>
        </w:rPr>
        <w:t xml:space="preserve"> agricultural products are </w:t>
      </w:r>
      <w:r w:rsidR="0063115D" w:rsidRPr="00C43F2F">
        <w:rPr>
          <w:rFonts w:eastAsia="宋体"/>
          <w:sz w:val="22"/>
        </w:rPr>
        <w:t xml:space="preserve">so-called </w:t>
      </w:r>
      <w:r w:rsidR="009D0909" w:rsidRPr="00C43F2F">
        <w:rPr>
          <w:rFonts w:eastAsia="宋体"/>
          <w:sz w:val="22"/>
        </w:rPr>
        <w:t>"capital-intensive"</w:t>
      </w:r>
      <w:r w:rsidR="00644947" w:rsidRPr="00C43F2F">
        <w:rPr>
          <w:rFonts w:eastAsia="宋体"/>
          <w:sz w:val="22"/>
        </w:rPr>
        <w:t xml:space="preserve"> products</w:t>
      </w:r>
      <w:r w:rsidR="00702EA0" w:rsidRPr="00C43F2F">
        <w:rPr>
          <w:rFonts w:eastAsia="宋体"/>
          <w:sz w:val="22"/>
        </w:rPr>
        <w:t xml:space="preserve">. </w:t>
      </w:r>
      <w:r w:rsidR="00142477" w:rsidRPr="00C43F2F">
        <w:rPr>
          <w:rFonts w:eastAsia="宋体"/>
          <w:sz w:val="22"/>
        </w:rPr>
        <w:t xml:space="preserve">A year’s </w:t>
      </w:r>
      <w:r w:rsidR="0032691E" w:rsidRPr="00C43F2F">
        <w:rPr>
          <w:rFonts w:eastAsia="宋体"/>
          <w:sz w:val="22"/>
        </w:rPr>
        <w:t>worth of products f</w:t>
      </w:r>
      <w:r w:rsidR="0041240D" w:rsidRPr="00C43F2F">
        <w:rPr>
          <w:rFonts w:eastAsia="宋体"/>
          <w:sz w:val="22"/>
        </w:rPr>
        <w:t>r</w:t>
      </w:r>
      <w:r w:rsidR="0032691E" w:rsidRPr="00C43F2F">
        <w:rPr>
          <w:rFonts w:eastAsia="宋体"/>
          <w:sz w:val="22"/>
        </w:rPr>
        <w:t>o</w:t>
      </w:r>
      <w:r w:rsidR="0041240D" w:rsidRPr="00C43F2F">
        <w:rPr>
          <w:rFonts w:eastAsia="宋体"/>
          <w:sz w:val="22"/>
        </w:rPr>
        <w:t xml:space="preserve">m </w:t>
      </w:r>
      <w:r w:rsidR="0063115D" w:rsidRPr="00C43F2F">
        <w:rPr>
          <w:rFonts w:eastAsia="宋体"/>
          <w:sz w:val="22"/>
        </w:rPr>
        <w:t>a</w:t>
      </w:r>
      <w:r w:rsidR="00702EA0" w:rsidRPr="00C43F2F">
        <w:rPr>
          <w:rFonts w:eastAsia="宋体"/>
          <w:sz w:val="22"/>
        </w:rPr>
        <w:t xml:space="preserve">n ordinary </w:t>
      </w:r>
      <w:r w:rsidR="003D4FE3" w:rsidRPr="00C43F2F">
        <w:rPr>
          <w:rFonts w:eastAsia="宋体"/>
          <w:sz w:val="22"/>
        </w:rPr>
        <w:t>U.S.</w:t>
      </w:r>
      <w:r w:rsidR="00702EA0" w:rsidRPr="00C43F2F">
        <w:rPr>
          <w:rFonts w:eastAsia="宋体"/>
          <w:sz w:val="22"/>
        </w:rPr>
        <w:t xml:space="preserve"> farmer</w:t>
      </w:r>
      <w:r w:rsidR="009D0909" w:rsidRPr="00C43F2F">
        <w:rPr>
          <w:rFonts w:eastAsia="宋体"/>
          <w:sz w:val="22"/>
        </w:rPr>
        <w:t xml:space="preserve">, such as </w:t>
      </w:r>
      <w:r w:rsidR="00142477" w:rsidRPr="00C43F2F">
        <w:rPr>
          <w:rFonts w:eastAsia="宋体"/>
          <w:sz w:val="22"/>
        </w:rPr>
        <w:t xml:space="preserve">a </w:t>
      </w:r>
      <w:r w:rsidR="009D0909" w:rsidRPr="00C43F2F">
        <w:rPr>
          <w:rFonts w:eastAsia="宋体"/>
          <w:sz w:val="22"/>
        </w:rPr>
        <w:t xml:space="preserve">thousand tons of corn, </w:t>
      </w:r>
      <w:r w:rsidR="0041240D" w:rsidRPr="00C43F2F">
        <w:rPr>
          <w:rFonts w:eastAsia="宋体"/>
          <w:sz w:val="22"/>
        </w:rPr>
        <w:t xml:space="preserve">if it </w:t>
      </w:r>
      <w:r w:rsidR="0063115D" w:rsidRPr="00C43F2F">
        <w:rPr>
          <w:rFonts w:eastAsia="宋体"/>
          <w:sz w:val="22"/>
        </w:rPr>
        <w:t xml:space="preserve">is </w:t>
      </w:r>
      <w:r w:rsidR="009D0909" w:rsidRPr="00C43F2F">
        <w:rPr>
          <w:rFonts w:eastAsia="宋体"/>
          <w:sz w:val="22"/>
        </w:rPr>
        <w:t>exported to Mexico, in one fell swoop</w:t>
      </w:r>
      <w:r w:rsidR="0063115D" w:rsidRPr="00C43F2F">
        <w:rPr>
          <w:rFonts w:eastAsia="宋体"/>
          <w:sz w:val="22"/>
        </w:rPr>
        <w:t>,</w:t>
      </w:r>
      <w:r w:rsidR="009D0909" w:rsidRPr="00C43F2F">
        <w:rPr>
          <w:rFonts w:eastAsia="宋体"/>
          <w:sz w:val="22"/>
        </w:rPr>
        <w:t xml:space="preserve"> will make dozens </w:t>
      </w:r>
      <w:r w:rsidR="0041240D" w:rsidRPr="00C43F2F">
        <w:rPr>
          <w:rFonts w:eastAsia="宋体"/>
          <w:sz w:val="22"/>
        </w:rPr>
        <w:t>or</w:t>
      </w:r>
      <w:r w:rsidR="009D0909" w:rsidRPr="00C43F2F">
        <w:rPr>
          <w:rFonts w:eastAsia="宋体"/>
          <w:sz w:val="22"/>
        </w:rPr>
        <w:t xml:space="preserve"> hundreds of local farmers bankrupt, forcing </w:t>
      </w:r>
      <w:r w:rsidR="0063115D" w:rsidRPr="00C43F2F">
        <w:rPr>
          <w:rFonts w:eastAsia="宋体"/>
          <w:sz w:val="22"/>
        </w:rPr>
        <w:t>them</w:t>
      </w:r>
      <w:r w:rsidR="009D0909" w:rsidRPr="00C43F2F">
        <w:rPr>
          <w:rFonts w:eastAsia="宋体"/>
          <w:sz w:val="22"/>
        </w:rPr>
        <w:t xml:space="preserve"> to </w:t>
      </w:r>
      <w:r w:rsidR="0063115D" w:rsidRPr="00C43F2F">
        <w:rPr>
          <w:rFonts w:eastAsia="宋体"/>
          <w:sz w:val="22"/>
        </w:rPr>
        <w:t xml:space="preserve">work in </w:t>
      </w:r>
      <w:r w:rsidR="009D0909" w:rsidRPr="00C43F2F">
        <w:rPr>
          <w:rFonts w:eastAsia="宋体"/>
          <w:sz w:val="22"/>
        </w:rPr>
        <w:t>the export processing zone, to produce textile, electronics</w:t>
      </w:r>
      <w:r w:rsidR="0041240D" w:rsidRPr="00C43F2F">
        <w:rPr>
          <w:rFonts w:eastAsia="宋体"/>
          <w:sz w:val="22"/>
        </w:rPr>
        <w:t>,</w:t>
      </w:r>
      <w:r w:rsidR="009D0909" w:rsidRPr="00C43F2F">
        <w:rPr>
          <w:rFonts w:eastAsia="宋体"/>
          <w:sz w:val="22"/>
        </w:rPr>
        <w:t xml:space="preserve"> </w:t>
      </w:r>
      <w:r w:rsidR="009D0909" w:rsidRPr="00C43F2F">
        <w:rPr>
          <w:rFonts w:eastAsia="宋体"/>
          <w:sz w:val="22"/>
        </w:rPr>
        <w:lastRenderedPageBreak/>
        <w:t>and other products sold cheap</w:t>
      </w:r>
      <w:r w:rsidR="0063115D" w:rsidRPr="00C43F2F">
        <w:rPr>
          <w:rFonts w:eastAsia="宋体"/>
          <w:sz w:val="22"/>
        </w:rPr>
        <w:t xml:space="preserve">ly </w:t>
      </w:r>
      <w:r w:rsidR="0041240D" w:rsidRPr="00C43F2F">
        <w:rPr>
          <w:rFonts w:eastAsia="宋体"/>
          <w:sz w:val="22"/>
        </w:rPr>
        <w:t xml:space="preserve">back </w:t>
      </w:r>
      <w:r w:rsidR="0063115D" w:rsidRPr="00C43F2F">
        <w:rPr>
          <w:rFonts w:eastAsia="宋体"/>
          <w:sz w:val="22"/>
        </w:rPr>
        <w:t xml:space="preserve">to </w:t>
      </w:r>
      <w:r w:rsidR="005E1AC5" w:rsidRPr="00C43F2F">
        <w:rPr>
          <w:rFonts w:eastAsia="宋体"/>
          <w:sz w:val="22"/>
        </w:rPr>
        <w:t>the United States. Th</w:t>
      </w:r>
      <w:r w:rsidR="00902BAF" w:rsidRPr="00C43F2F">
        <w:rPr>
          <w:rFonts w:eastAsia="宋体"/>
          <w:sz w:val="22"/>
        </w:rPr>
        <w:t>us, th</w:t>
      </w:r>
      <w:r w:rsidR="005E1AC5" w:rsidRPr="00C43F2F">
        <w:rPr>
          <w:rFonts w:eastAsia="宋体"/>
          <w:sz w:val="22"/>
        </w:rPr>
        <w:t>e one-</w:t>
      </w:r>
      <w:proofErr w:type="gramStart"/>
      <w:r w:rsidR="005E1AC5" w:rsidRPr="00C43F2F">
        <w:rPr>
          <w:rFonts w:eastAsia="宋体"/>
          <w:sz w:val="22"/>
        </w:rPr>
        <w:t>year</w:t>
      </w:r>
      <w:r w:rsidR="00142477" w:rsidRPr="00C43F2F">
        <w:rPr>
          <w:rFonts w:eastAsia="宋体"/>
          <w:sz w:val="22"/>
        </w:rPr>
        <w:t>’s</w:t>
      </w:r>
      <w:proofErr w:type="gramEnd"/>
      <w:r w:rsidR="0063115D" w:rsidRPr="00C43F2F">
        <w:rPr>
          <w:rFonts w:eastAsia="宋体"/>
          <w:sz w:val="22"/>
        </w:rPr>
        <w:t xml:space="preserve"> worth of labor by</w:t>
      </w:r>
      <w:r w:rsidR="009D0909" w:rsidRPr="00C43F2F">
        <w:rPr>
          <w:rFonts w:eastAsia="宋体"/>
          <w:sz w:val="22"/>
        </w:rPr>
        <w:t xml:space="preserve"> </w:t>
      </w:r>
      <w:r w:rsidR="0063115D" w:rsidRPr="00C43F2F">
        <w:rPr>
          <w:rFonts w:eastAsia="宋体"/>
          <w:sz w:val="22"/>
        </w:rPr>
        <w:t>one</w:t>
      </w:r>
      <w:r w:rsidR="009D0909" w:rsidRPr="00C43F2F">
        <w:rPr>
          <w:rFonts w:eastAsia="宋体"/>
          <w:sz w:val="22"/>
        </w:rPr>
        <w:t xml:space="preserve"> </w:t>
      </w:r>
      <w:r w:rsidR="0063115D" w:rsidRPr="00C43F2F">
        <w:rPr>
          <w:rFonts w:eastAsia="宋体"/>
          <w:sz w:val="22"/>
        </w:rPr>
        <w:t>U.S.</w:t>
      </w:r>
      <w:r w:rsidR="009D0909" w:rsidRPr="00C43F2F">
        <w:rPr>
          <w:rFonts w:eastAsia="宋体"/>
          <w:sz w:val="22"/>
        </w:rPr>
        <w:t xml:space="preserve"> </w:t>
      </w:r>
      <w:r w:rsidRPr="00C43F2F">
        <w:rPr>
          <w:rFonts w:eastAsia="宋体"/>
          <w:sz w:val="22"/>
        </w:rPr>
        <w:t xml:space="preserve">farm </w:t>
      </w:r>
      <w:r w:rsidR="0063115D" w:rsidRPr="00C43F2F">
        <w:rPr>
          <w:rFonts w:eastAsia="宋体"/>
          <w:sz w:val="22"/>
        </w:rPr>
        <w:t>worker</w:t>
      </w:r>
      <w:r w:rsidR="009D0909" w:rsidRPr="00C43F2F">
        <w:rPr>
          <w:rFonts w:eastAsia="宋体"/>
          <w:sz w:val="22"/>
        </w:rPr>
        <w:t xml:space="preserve"> can be exchanged for </w:t>
      </w:r>
      <w:r w:rsidR="0063115D" w:rsidRPr="00C43F2F">
        <w:rPr>
          <w:rFonts w:eastAsia="宋体"/>
          <w:sz w:val="22"/>
        </w:rPr>
        <w:t xml:space="preserve">products from </w:t>
      </w:r>
      <w:r w:rsidR="009D0909" w:rsidRPr="00C43F2F">
        <w:rPr>
          <w:rFonts w:eastAsia="宋体"/>
          <w:sz w:val="22"/>
        </w:rPr>
        <w:t>dozens</w:t>
      </w:r>
      <w:r w:rsidR="0063115D" w:rsidRPr="00C43F2F">
        <w:rPr>
          <w:rFonts w:eastAsia="宋体"/>
          <w:sz w:val="22"/>
        </w:rPr>
        <w:t xml:space="preserve"> or hundreds </w:t>
      </w:r>
      <w:r w:rsidR="009D0909" w:rsidRPr="00C43F2F">
        <w:rPr>
          <w:rFonts w:eastAsia="宋体"/>
          <w:sz w:val="22"/>
        </w:rPr>
        <w:t>of Mexican labor</w:t>
      </w:r>
      <w:r w:rsidR="005E1AC5" w:rsidRPr="00C43F2F">
        <w:rPr>
          <w:rFonts w:eastAsia="宋体"/>
          <w:sz w:val="22"/>
        </w:rPr>
        <w:t>s</w:t>
      </w:r>
      <w:r w:rsidR="009D0909" w:rsidRPr="00C43F2F">
        <w:rPr>
          <w:rFonts w:eastAsia="宋体"/>
          <w:sz w:val="22"/>
        </w:rPr>
        <w:t xml:space="preserve"> </w:t>
      </w:r>
      <w:r w:rsidR="0063115D" w:rsidRPr="00C43F2F">
        <w:rPr>
          <w:rFonts w:eastAsia="宋体"/>
          <w:sz w:val="22"/>
        </w:rPr>
        <w:t>for a year</w:t>
      </w:r>
      <w:r w:rsidR="009D0909" w:rsidRPr="00C43F2F">
        <w:rPr>
          <w:rFonts w:eastAsia="宋体"/>
          <w:sz w:val="22"/>
        </w:rPr>
        <w:t xml:space="preserve">. </w:t>
      </w:r>
      <w:r w:rsidR="00101758" w:rsidRPr="00C43F2F">
        <w:rPr>
          <w:rFonts w:eastAsia="宋体"/>
          <w:sz w:val="22"/>
        </w:rPr>
        <w:t>In contrast, the exchange of products between developed countries is mor</w:t>
      </w:r>
      <w:r w:rsidR="00902BAF" w:rsidRPr="00C43F2F">
        <w:rPr>
          <w:rFonts w:eastAsia="宋体"/>
          <w:sz w:val="22"/>
        </w:rPr>
        <w:t>e of an exchange of equal value</w:t>
      </w:r>
      <w:r w:rsidR="00101758" w:rsidRPr="00C43F2F">
        <w:rPr>
          <w:rFonts w:eastAsia="宋体"/>
          <w:sz w:val="22"/>
        </w:rPr>
        <w:t>. Because both sides have their own technological advantages and specializations, so the exchange of products has little differences in their embodied labor time.</w:t>
      </w:r>
    </w:p>
    <w:p w14:paraId="7DF54747" w14:textId="279D3B7D" w:rsidR="00AD1F92" w:rsidRPr="00C43F2F" w:rsidRDefault="00902AC3" w:rsidP="00727391">
      <w:pPr>
        <w:rPr>
          <w:rFonts w:eastAsia="宋体"/>
          <w:sz w:val="22"/>
        </w:rPr>
      </w:pPr>
      <w:r w:rsidRPr="00C43F2F">
        <w:rPr>
          <w:rFonts w:eastAsia="宋体"/>
          <w:sz w:val="22"/>
        </w:rPr>
        <w:t>This last channel of unequal exchange is worth further clarification, for there is a great misconception of its effect on the workin</w:t>
      </w:r>
      <w:r w:rsidR="00644947" w:rsidRPr="00C43F2F">
        <w:rPr>
          <w:rFonts w:eastAsia="宋体"/>
          <w:sz w:val="22"/>
        </w:rPr>
        <w:t>g class of the developed countries</w:t>
      </w:r>
      <w:r w:rsidRPr="00C43F2F">
        <w:rPr>
          <w:rFonts w:eastAsia="宋体"/>
          <w:sz w:val="22"/>
        </w:rPr>
        <w:t>. Based on Marxism, t</w:t>
      </w:r>
      <w:r w:rsidR="009D0909" w:rsidRPr="00C43F2F">
        <w:rPr>
          <w:rFonts w:eastAsia="宋体"/>
          <w:sz w:val="22"/>
        </w:rPr>
        <w:t xml:space="preserve">his </w:t>
      </w:r>
      <w:r w:rsidR="0063115D" w:rsidRPr="00C43F2F">
        <w:rPr>
          <w:rFonts w:eastAsia="宋体"/>
          <w:sz w:val="22"/>
        </w:rPr>
        <w:t>unequal exchange greatly reduce</w:t>
      </w:r>
      <w:r w:rsidR="00142477" w:rsidRPr="00C43F2F">
        <w:rPr>
          <w:rFonts w:eastAsia="宋体"/>
          <w:sz w:val="22"/>
        </w:rPr>
        <w:t>s</w:t>
      </w:r>
      <w:r w:rsidR="009D0909" w:rsidRPr="00C43F2F">
        <w:rPr>
          <w:rFonts w:eastAsia="宋体"/>
          <w:sz w:val="22"/>
        </w:rPr>
        <w:t xml:space="preserve"> the cost of labor in developed countries</w:t>
      </w:r>
      <w:r w:rsidR="00727391" w:rsidRPr="00C43F2F">
        <w:rPr>
          <w:rFonts w:eastAsia="宋体"/>
          <w:sz w:val="22"/>
        </w:rPr>
        <w:t>,</w:t>
      </w:r>
      <w:r w:rsidR="0041240D" w:rsidRPr="00C43F2F">
        <w:rPr>
          <w:rFonts w:eastAsia="宋体"/>
          <w:sz w:val="22"/>
        </w:rPr>
        <w:t xml:space="preserve"> enabling the capitalists </w:t>
      </w:r>
      <w:r w:rsidR="00101758" w:rsidRPr="00C43F2F">
        <w:rPr>
          <w:rFonts w:eastAsia="宋体"/>
          <w:sz w:val="22"/>
        </w:rPr>
        <w:t xml:space="preserve">there </w:t>
      </w:r>
      <w:r w:rsidR="0041240D" w:rsidRPr="00C43F2F">
        <w:rPr>
          <w:rFonts w:eastAsia="宋体"/>
          <w:sz w:val="22"/>
        </w:rPr>
        <w:t xml:space="preserve">to </w:t>
      </w:r>
      <w:r w:rsidR="00603FE3" w:rsidRPr="00C43F2F">
        <w:rPr>
          <w:rFonts w:eastAsia="宋体"/>
          <w:sz w:val="22"/>
        </w:rPr>
        <w:t xml:space="preserve">maintain profitability by offsetting the inevitable </w:t>
      </w:r>
      <w:r w:rsidR="009271C3" w:rsidRPr="00C43F2F">
        <w:rPr>
          <w:rFonts w:eastAsia="宋体"/>
          <w:sz w:val="22"/>
        </w:rPr>
        <w:t xml:space="preserve">falling rate of profit due to the </w:t>
      </w:r>
      <w:r w:rsidR="006E33A6" w:rsidRPr="00C43F2F">
        <w:rPr>
          <w:rFonts w:eastAsia="宋体"/>
          <w:sz w:val="22"/>
        </w:rPr>
        <w:t>rising organic composition of capital</w:t>
      </w:r>
      <w:r w:rsidR="00603FE3" w:rsidRPr="00C43F2F">
        <w:rPr>
          <w:rStyle w:val="FootnoteReference"/>
          <w:rFonts w:eastAsia="宋体"/>
          <w:sz w:val="22"/>
        </w:rPr>
        <w:footnoteReference w:id="3"/>
      </w:r>
      <w:r w:rsidR="00603FE3" w:rsidRPr="00C43F2F">
        <w:rPr>
          <w:rFonts w:eastAsia="宋体"/>
          <w:sz w:val="22"/>
        </w:rPr>
        <w:t>.</w:t>
      </w:r>
      <w:r w:rsidR="00D00863" w:rsidRPr="00C43F2F">
        <w:rPr>
          <w:rFonts w:eastAsia="宋体"/>
          <w:sz w:val="22"/>
        </w:rPr>
        <w:t xml:space="preserve"> </w:t>
      </w:r>
      <w:r w:rsidR="00AD1F92" w:rsidRPr="00C43F2F">
        <w:rPr>
          <w:rFonts w:eastAsia="宋体"/>
          <w:sz w:val="22"/>
        </w:rPr>
        <w:t xml:space="preserve">Contrast this </w:t>
      </w:r>
      <w:r w:rsidR="006C0263" w:rsidRPr="00C43F2F">
        <w:rPr>
          <w:rFonts w:eastAsia="宋体"/>
          <w:sz w:val="22"/>
        </w:rPr>
        <w:t xml:space="preserve">analysis </w:t>
      </w:r>
      <w:r w:rsidR="00AD1F92" w:rsidRPr="00C43F2F">
        <w:rPr>
          <w:rFonts w:eastAsia="宋体"/>
          <w:sz w:val="22"/>
        </w:rPr>
        <w:t xml:space="preserve">with the claim: </w:t>
      </w:r>
      <w:r w:rsidR="00727391" w:rsidRPr="00C43F2F">
        <w:rPr>
          <w:rFonts w:eastAsia="宋体"/>
          <w:sz w:val="22"/>
        </w:rPr>
        <w:t>"</w:t>
      </w:r>
      <w:r w:rsidR="00AD1F92" w:rsidRPr="00C43F2F">
        <w:rPr>
          <w:rFonts w:eastAsia="宋体"/>
          <w:sz w:val="22"/>
        </w:rPr>
        <w:t xml:space="preserve">In effect, </w:t>
      </w:r>
      <w:r w:rsidR="00727391" w:rsidRPr="00C43F2F">
        <w:rPr>
          <w:sz w:val="22"/>
        </w:rPr>
        <w:t>the post-1945 'New Deal' allowed the western working classes to receive a portion of the world surplus value in exchange for their political cooperation with the capitalist system</w:t>
      </w:r>
      <w:r w:rsidR="00AD1F92" w:rsidRPr="00C43F2F">
        <w:rPr>
          <w:sz w:val="22"/>
        </w:rPr>
        <w:t>.</w:t>
      </w:r>
      <w:r w:rsidR="00727391" w:rsidRPr="00C43F2F">
        <w:rPr>
          <w:sz w:val="22"/>
        </w:rPr>
        <w:t>"</w:t>
      </w:r>
      <w:r w:rsidR="00727391" w:rsidRPr="00C43F2F">
        <w:rPr>
          <w:rStyle w:val="FootnoteReference"/>
          <w:rFonts w:eastAsia="宋体"/>
          <w:sz w:val="22"/>
        </w:rPr>
        <w:footnoteReference w:id="4"/>
      </w:r>
      <w:r w:rsidR="006C0263" w:rsidRPr="00C43F2F">
        <w:rPr>
          <w:sz w:val="22"/>
        </w:rPr>
        <w:t xml:space="preserve"> If t</w:t>
      </w:r>
      <w:r w:rsidR="00AD1F92" w:rsidRPr="00C43F2F">
        <w:rPr>
          <w:sz w:val="22"/>
        </w:rPr>
        <w:t xml:space="preserve">his claim </w:t>
      </w:r>
      <w:r w:rsidR="00142477" w:rsidRPr="00C43F2F">
        <w:rPr>
          <w:sz w:val="22"/>
        </w:rPr>
        <w:t xml:space="preserve">were </w:t>
      </w:r>
      <w:r w:rsidR="00AD1F92" w:rsidRPr="00C43F2F">
        <w:rPr>
          <w:sz w:val="22"/>
        </w:rPr>
        <w:t>true</w:t>
      </w:r>
      <w:r w:rsidR="006C0263" w:rsidRPr="00C43F2F">
        <w:rPr>
          <w:sz w:val="22"/>
        </w:rPr>
        <w:t>,</w:t>
      </w:r>
      <w:r w:rsidR="00AD1F92" w:rsidRPr="00C43F2F">
        <w:rPr>
          <w:sz w:val="22"/>
        </w:rPr>
        <w:t xml:space="preserve"> there </w:t>
      </w:r>
      <w:r w:rsidR="00142477" w:rsidRPr="00C43F2F">
        <w:rPr>
          <w:sz w:val="22"/>
        </w:rPr>
        <w:t xml:space="preserve">would </w:t>
      </w:r>
      <w:r w:rsidR="006C0263" w:rsidRPr="00C43F2F">
        <w:rPr>
          <w:sz w:val="22"/>
        </w:rPr>
        <w:t>be</w:t>
      </w:r>
      <w:r w:rsidR="00AD1F92" w:rsidRPr="00C43F2F">
        <w:rPr>
          <w:sz w:val="22"/>
        </w:rPr>
        <w:t xml:space="preserve"> no material </w:t>
      </w:r>
      <w:r w:rsidR="00142477" w:rsidRPr="00C43F2F">
        <w:rPr>
          <w:sz w:val="22"/>
        </w:rPr>
        <w:t xml:space="preserve">basis </w:t>
      </w:r>
      <w:r w:rsidR="00AD1F92" w:rsidRPr="00C43F2F">
        <w:rPr>
          <w:sz w:val="22"/>
        </w:rPr>
        <w:t>for the working class of the world to unit</w:t>
      </w:r>
      <w:r w:rsidR="007E7C4D">
        <w:rPr>
          <w:sz w:val="22"/>
        </w:rPr>
        <w:t>e</w:t>
      </w:r>
      <w:r w:rsidR="00727391" w:rsidRPr="00C43F2F">
        <w:rPr>
          <w:rFonts w:eastAsia="宋体"/>
          <w:sz w:val="22"/>
        </w:rPr>
        <w:t>.</w:t>
      </w:r>
      <w:r w:rsidR="006C0263" w:rsidRPr="00C43F2F">
        <w:rPr>
          <w:rFonts w:eastAsia="宋体"/>
          <w:sz w:val="22"/>
        </w:rPr>
        <w:t xml:space="preserve"> The fact is that the real wage</w:t>
      </w:r>
      <w:r w:rsidR="00142477" w:rsidRPr="00C43F2F">
        <w:rPr>
          <w:rFonts w:eastAsia="宋体"/>
          <w:sz w:val="22"/>
        </w:rPr>
        <w:t>s</w:t>
      </w:r>
      <w:r w:rsidR="006C0263" w:rsidRPr="00C43F2F">
        <w:rPr>
          <w:rFonts w:eastAsia="宋体"/>
          <w:sz w:val="22"/>
        </w:rPr>
        <w:t xml:space="preserve"> of the working class in </w:t>
      </w:r>
      <w:r w:rsidR="00D00863" w:rsidRPr="00C43F2F">
        <w:rPr>
          <w:rFonts w:eastAsia="宋体"/>
          <w:sz w:val="22"/>
        </w:rPr>
        <w:t>developed</w:t>
      </w:r>
      <w:r w:rsidR="006C0263" w:rsidRPr="00C43F2F">
        <w:rPr>
          <w:rFonts w:eastAsia="宋体"/>
          <w:sz w:val="22"/>
        </w:rPr>
        <w:t xml:space="preserve"> countries have been on a steady decline as the capitalist world become</w:t>
      </w:r>
      <w:r w:rsidR="00142477" w:rsidRPr="00C43F2F">
        <w:rPr>
          <w:rFonts w:eastAsia="宋体"/>
          <w:sz w:val="22"/>
        </w:rPr>
        <w:t>s</w:t>
      </w:r>
      <w:r w:rsidR="006C0263" w:rsidRPr="00C43F2F">
        <w:rPr>
          <w:rFonts w:eastAsia="宋体"/>
          <w:sz w:val="22"/>
        </w:rPr>
        <w:t xml:space="preserve"> more globalized.</w:t>
      </w:r>
      <w:r w:rsidR="00AD1F92" w:rsidRPr="00C43F2F">
        <w:rPr>
          <w:rFonts w:eastAsia="宋体"/>
          <w:sz w:val="22"/>
        </w:rPr>
        <w:t xml:space="preserve"> The average wage of the working class in any country, developed or not, is</w:t>
      </w:r>
      <w:r w:rsidRPr="00C43F2F">
        <w:rPr>
          <w:rFonts w:eastAsia="宋体"/>
          <w:sz w:val="22"/>
        </w:rPr>
        <w:t xml:space="preserve"> more or less</w:t>
      </w:r>
      <w:r w:rsidR="00AD1F92" w:rsidRPr="00C43F2F">
        <w:rPr>
          <w:rFonts w:eastAsia="宋体"/>
          <w:sz w:val="22"/>
        </w:rPr>
        <w:t xml:space="preserve"> the cost of labor force </w:t>
      </w:r>
      <w:r w:rsidR="00012BEB" w:rsidRPr="00C43F2F">
        <w:rPr>
          <w:rFonts w:eastAsia="宋体"/>
          <w:sz w:val="22"/>
        </w:rPr>
        <w:t xml:space="preserve">reproduction </w:t>
      </w:r>
      <w:r w:rsidR="00AD1F92" w:rsidRPr="00C43F2F">
        <w:rPr>
          <w:rFonts w:eastAsia="宋体"/>
          <w:sz w:val="22"/>
        </w:rPr>
        <w:t>in that country</w:t>
      </w:r>
      <w:r w:rsidR="00012BEB" w:rsidRPr="00C43F2F">
        <w:rPr>
          <w:rFonts w:eastAsia="宋体"/>
          <w:sz w:val="22"/>
        </w:rPr>
        <w:t>, i.e. the cost of raising the young, schooling the youth, feeding the working, and caring for the old</w:t>
      </w:r>
      <w:r w:rsidRPr="00C43F2F">
        <w:rPr>
          <w:rFonts w:eastAsia="宋体"/>
          <w:sz w:val="22"/>
        </w:rPr>
        <w:t>, regardless of how greatly the differences across countries</w:t>
      </w:r>
      <w:r w:rsidR="00644947" w:rsidRPr="00C43F2F">
        <w:rPr>
          <w:rFonts w:eastAsia="宋体"/>
          <w:sz w:val="22"/>
        </w:rPr>
        <w:t xml:space="preserve"> are</w:t>
      </w:r>
      <w:r w:rsidR="00012BEB" w:rsidRPr="00C43F2F">
        <w:rPr>
          <w:rFonts w:eastAsia="宋体"/>
          <w:sz w:val="22"/>
        </w:rPr>
        <w:t xml:space="preserve">. </w:t>
      </w:r>
    </w:p>
    <w:p w14:paraId="45BC652E" w14:textId="067570E1" w:rsidR="00F737B9" w:rsidRPr="00C43F2F" w:rsidRDefault="007E7C4D" w:rsidP="00F737B9">
      <w:pPr>
        <w:rPr>
          <w:rFonts w:eastAsia="宋体"/>
          <w:sz w:val="22"/>
        </w:rPr>
      </w:pPr>
      <w:r>
        <w:rPr>
          <w:rFonts w:eastAsia="宋体"/>
          <w:sz w:val="22"/>
        </w:rPr>
        <w:t>Without</w:t>
      </w:r>
      <w:r w:rsidR="00F737B9" w:rsidRPr="00C43F2F">
        <w:rPr>
          <w:rFonts w:eastAsia="宋体"/>
          <w:sz w:val="22"/>
        </w:rPr>
        <w:t xml:space="preserve"> monopolistic control of science and technology by the developed countries, the less</w:t>
      </w:r>
      <w:r w:rsidR="00063841" w:rsidRPr="00C43F2F">
        <w:rPr>
          <w:rFonts w:eastAsia="宋体"/>
          <w:sz w:val="22"/>
        </w:rPr>
        <w:t>er-</w:t>
      </w:r>
      <w:r w:rsidR="00F737B9" w:rsidRPr="00C43F2F">
        <w:rPr>
          <w:rFonts w:eastAsia="宋体"/>
          <w:sz w:val="22"/>
        </w:rPr>
        <w:t xml:space="preserve">developed countries would have been able to </w:t>
      </w:r>
      <w:r w:rsidR="00534199" w:rsidRPr="00C43F2F">
        <w:rPr>
          <w:rFonts w:eastAsia="宋体"/>
          <w:sz w:val="22"/>
        </w:rPr>
        <w:t xml:space="preserve">rapidly </w:t>
      </w:r>
      <w:r w:rsidR="00F737B9" w:rsidRPr="00C43F2F">
        <w:rPr>
          <w:rFonts w:eastAsia="宋体"/>
          <w:sz w:val="22"/>
        </w:rPr>
        <w:t>master any new technology (</w:t>
      </w:r>
      <w:r w:rsidR="00063841" w:rsidRPr="00C43F2F">
        <w:rPr>
          <w:rFonts w:eastAsia="宋体"/>
          <w:sz w:val="22"/>
        </w:rPr>
        <w:t xml:space="preserve">for </w:t>
      </w:r>
      <w:r w:rsidR="00F737B9" w:rsidRPr="00C43F2F">
        <w:rPr>
          <w:rFonts w:eastAsia="宋体"/>
          <w:sz w:val="22"/>
        </w:rPr>
        <w:t>imitation is much faster than innovation</w:t>
      </w:r>
      <w:r w:rsidR="00A7794E" w:rsidRPr="00C43F2F">
        <w:rPr>
          <w:rFonts w:eastAsia="宋体"/>
          <w:sz w:val="22"/>
        </w:rPr>
        <w:t>)</w:t>
      </w:r>
      <w:r w:rsidR="00F737B9" w:rsidRPr="00C43F2F">
        <w:rPr>
          <w:rFonts w:eastAsia="宋体"/>
          <w:sz w:val="22"/>
        </w:rPr>
        <w:t xml:space="preserve"> and </w:t>
      </w:r>
      <w:r w:rsidR="00A7794E" w:rsidRPr="00C43F2F">
        <w:rPr>
          <w:rFonts w:eastAsia="宋体"/>
          <w:sz w:val="22"/>
        </w:rPr>
        <w:t>leapfrogging their development process, as the Soviet aids did to China.</w:t>
      </w:r>
      <w:r w:rsidR="00A7794E" w:rsidRPr="00C43F2F">
        <w:rPr>
          <w:rStyle w:val="FootnoteReference"/>
          <w:rFonts w:eastAsia="宋体"/>
          <w:sz w:val="22"/>
        </w:rPr>
        <w:t xml:space="preserve"> </w:t>
      </w:r>
      <w:r w:rsidR="00A7794E" w:rsidRPr="00C43F2F">
        <w:rPr>
          <w:rStyle w:val="FootnoteReference"/>
          <w:rFonts w:eastAsia="宋体"/>
          <w:sz w:val="22"/>
        </w:rPr>
        <w:footnoteReference w:id="5"/>
      </w:r>
      <w:r w:rsidR="00063841" w:rsidRPr="00C43F2F">
        <w:rPr>
          <w:rFonts w:eastAsia="宋体"/>
          <w:sz w:val="22"/>
        </w:rPr>
        <w:t xml:space="preserve"> T</w:t>
      </w:r>
      <w:r w:rsidR="00F737B9" w:rsidRPr="00C43F2F">
        <w:rPr>
          <w:rFonts w:eastAsia="宋体"/>
          <w:sz w:val="22"/>
        </w:rPr>
        <w:t xml:space="preserve">he exchange of goods between </w:t>
      </w:r>
      <w:r w:rsidR="00063841" w:rsidRPr="00C43F2F">
        <w:rPr>
          <w:rFonts w:eastAsia="宋体"/>
          <w:sz w:val="22"/>
        </w:rPr>
        <w:t>them</w:t>
      </w:r>
      <w:r w:rsidR="00F737B9" w:rsidRPr="00C43F2F">
        <w:rPr>
          <w:rFonts w:eastAsia="宋体"/>
          <w:sz w:val="22"/>
        </w:rPr>
        <w:t xml:space="preserve"> </w:t>
      </w:r>
      <w:r w:rsidR="00063841" w:rsidRPr="00C43F2F">
        <w:rPr>
          <w:rFonts w:eastAsia="宋体"/>
          <w:sz w:val="22"/>
        </w:rPr>
        <w:t xml:space="preserve">would </w:t>
      </w:r>
      <w:r w:rsidR="00534199" w:rsidRPr="00C43F2F">
        <w:rPr>
          <w:rFonts w:eastAsia="宋体"/>
          <w:sz w:val="22"/>
        </w:rPr>
        <w:t>tend to be</w:t>
      </w:r>
      <w:r w:rsidR="00063841" w:rsidRPr="00C43F2F">
        <w:rPr>
          <w:rFonts w:eastAsia="宋体"/>
          <w:sz w:val="22"/>
        </w:rPr>
        <w:t xml:space="preserve"> </w:t>
      </w:r>
      <w:r w:rsidR="00F737B9" w:rsidRPr="00C43F2F">
        <w:rPr>
          <w:rFonts w:eastAsia="宋体"/>
          <w:sz w:val="22"/>
        </w:rPr>
        <w:t>exchange</w:t>
      </w:r>
      <w:r w:rsidR="00063841" w:rsidRPr="00C43F2F">
        <w:rPr>
          <w:rFonts w:eastAsia="宋体"/>
          <w:sz w:val="22"/>
        </w:rPr>
        <w:t xml:space="preserve">s of equal value. </w:t>
      </w:r>
      <w:r w:rsidR="00F737B9" w:rsidRPr="00C43F2F">
        <w:rPr>
          <w:rFonts w:eastAsia="宋体"/>
          <w:sz w:val="22"/>
        </w:rPr>
        <w:t xml:space="preserve">This is </w:t>
      </w:r>
      <w:r w:rsidR="00063841" w:rsidRPr="00C43F2F">
        <w:rPr>
          <w:rFonts w:eastAsia="宋体"/>
          <w:sz w:val="22"/>
        </w:rPr>
        <w:t xml:space="preserve">the reason </w:t>
      </w:r>
      <w:r w:rsidR="00F737B9" w:rsidRPr="00C43F2F">
        <w:rPr>
          <w:rFonts w:eastAsia="宋体"/>
          <w:sz w:val="22"/>
        </w:rPr>
        <w:t xml:space="preserve">why the </w:t>
      </w:r>
      <w:r w:rsidR="00063841" w:rsidRPr="00C43F2F">
        <w:rPr>
          <w:rFonts w:eastAsia="宋体"/>
          <w:sz w:val="22"/>
        </w:rPr>
        <w:t>imperialists</w:t>
      </w:r>
      <w:r w:rsidR="00F737B9" w:rsidRPr="00C43F2F">
        <w:rPr>
          <w:rFonts w:eastAsia="宋体"/>
          <w:sz w:val="22"/>
        </w:rPr>
        <w:t xml:space="preserve"> </w:t>
      </w:r>
      <w:r w:rsidR="00063841" w:rsidRPr="00C43F2F">
        <w:rPr>
          <w:rFonts w:eastAsia="宋体"/>
          <w:sz w:val="22"/>
        </w:rPr>
        <w:t>try so hard</w:t>
      </w:r>
      <w:r w:rsidR="00F737B9" w:rsidRPr="00C43F2F">
        <w:rPr>
          <w:rFonts w:eastAsia="宋体"/>
          <w:sz w:val="22"/>
        </w:rPr>
        <w:t xml:space="preserve"> to </w:t>
      </w:r>
      <w:r w:rsidR="00063841" w:rsidRPr="00C43F2F">
        <w:rPr>
          <w:rFonts w:eastAsia="宋体"/>
          <w:sz w:val="22"/>
        </w:rPr>
        <w:t>prevent</w:t>
      </w:r>
      <w:r w:rsidR="00F737B9" w:rsidRPr="00C43F2F">
        <w:rPr>
          <w:rFonts w:eastAsia="宋体"/>
          <w:sz w:val="22"/>
        </w:rPr>
        <w:t xml:space="preserve"> the </w:t>
      </w:r>
      <w:r w:rsidR="00063841" w:rsidRPr="00C43F2F">
        <w:rPr>
          <w:rFonts w:eastAsia="宋体"/>
          <w:sz w:val="22"/>
        </w:rPr>
        <w:t>lesser-developed</w:t>
      </w:r>
      <w:r w:rsidR="00F737B9" w:rsidRPr="00C43F2F">
        <w:rPr>
          <w:rFonts w:eastAsia="宋体"/>
          <w:sz w:val="22"/>
        </w:rPr>
        <w:t xml:space="preserve"> countries </w:t>
      </w:r>
      <w:r w:rsidR="003F69EE" w:rsidRPr="00C43F2F">
        <w:rPr>
          <w:rFonts w:eastAsia="宋体"/>
          <w:sz w:val="22"/>
        </w:rPr>
        <w:t>from</w:t>
      </w:r>
      <w:r w:rsidR="00F737B9" w:rsidRPr="00C43F2F">
        <w:rPr>
          <w:rFonts w:eastAsia="宋体"/>
          <w:sz w:val="22"/>
        </w:rPr>
        <w:t xml:space="preserve"> master</w:t>
      </w:r>
      <w:r w:rsidR="00063841" w:rsidRPr="00C43F2F">
        <w:rPr>
          <w:rFonts w:eastAsia="宋体"/>
          <w:sz w:val="22"/>
        </w:rPr>
        <w:t>ing</w:t>
      </w:r>
      <w:r w:rsidR="00F737B9" w:rsidRPr="00C43F2F">
        <w:rPr>
          <w:rFonts w:eastAsia="宋体"/>
          <w:sz w:val="22"/>
        </w:rPr>
        <w:t xml:space="preserve"> a</w:t>
      </w:r>
      <w:r w:rsidR="00063841" w:rsidRPr="00C43F2F">
        <w:rPr>
          <w:rFonts w:eastAsia="宋体"/>
          <w:sz w:val="22"/>
        </w:rPr>
        <w:t>ny</w:t>
      </w:r>
      <w:r w:rsidR="00F737B9" w:rsidRPr="00C43F2F">
        <w:rPr>
          <w:rFonts w:eastAsia="宋体"/>
          <w:sz w:val="22"/>
        </w:rPr>
        <w:t xml:space="preserve"> new technology</w:t>
      </w:r>
      <w:r w:rsidR="00200B0E" w:rsidRPr="00C43F2F">
        <w:rPr>
          <w:rFonts w:eastAsia="宋体"/>
          <w:sz w:val="22"/>
        </w:rPr>
        <w:t>.</w:t>
      </w:r>
    </w:p>
    <w:p w14:paraId="67826F40" w14:textId="36C6E6FD" w:rsidR="00940FBF" w:rsidRPr="00C43F2F" w:rsidRDefault="00940FBF" w:rsidP="00940FBF">
      <w:pPr>
        <w:rPr>
          <w:rFonts w:eastAsia="宋体"/>
          <w:sz w:val="22"/>
        </w:rPr>
      </w:pPr>
      <w:r w:rsidRPr="00C43F2F">
        <w:rPr>
          <w:rFonts w:eastAsia="宋体"/>
          <w:sz w:val="22"/>
        </w:rPr>
        <w:t xml:space="preserve">Of </w:t>
      </w:r>
      <w:r w:rsidR="005F3094" w:rsidRPr="00C43F2F">
        <w:rPr>
          <w:rFonts w:eastAsia="宋体"/>
          <w:sz w:val="22"/>
        </w:rPr>
        <w:t xml:space="preserve">all </w:t>
      </w:r>
      <w:r w:rsidR="003C2C9A" w:rsidRPr="00C43F2F">
        <w:rPr>
          <w:rFonts w:eastAsia="宋体"/>
          <w:sz w:val="22"/>
        </w:rPr>
        <w:t xml:space="preserve">the </w:t>
      </w:r>
      <w:r w:rsidRPr="00C43F2F">
        <w:rPr>
          <w:rFonts w:eastAsia="宋体"/>
          <w:sz w:val="22"/>
        </w:rPr>
        <w:t>channels by which imperialis</w:t>
      </w:r>
      <w:r w:rsidR="00141BD7" w:rsidRPr="00C43F2F">
        <w:rPr>
          <w:rFonts w:eastAsia="宋体"/>
          <w:sz w:val="22"/>
        </w:rPr>
        <w:t>ts</w:t>
      </w:r>
      <w:r w:rsidRPr="00C43F2F">
        <w:rPr>
          <w:rFonts w:eastAsia="宋体"/>
          <w:sz w:val="22"/>
        </w:rPr>
        <w:t xml:space="preserve"> loot the wealth and resources </w:t>
      </w:r>
      <w:r w:rsidR="003C2C9A" w:rsidRPr="00C43F2F">
        <w:rPr>
          <w:rFonts w:eastAsia="宋体"/>
          <w:sz w:val="22"/>
        </w:rPr>
        <w:t>of</w:t>
      </w:r>
      <w:r w:rsidRPr="00C43F2F">
        <w:rPr>
          <w:rFonts w:eastAsia="宋体"/>
          <w:sz w:val="22"/>
        </w:rPr>
        <w:t xml:space="preserve"> the world, the most fundamental one is through </w:t>
      </w:r>
      <w:r w:rsidR="003C2C9A" w:rsidRPr="00C43F2F">
        <w:rPr>
          <w:rFonts w:eastAsia="宋体"/>
          <w:sz w:val="22"/>
        </w:rPr>
        <w:t xml:space="preserve">their </w:t>
      </w:r>
      <w:r w:rsidR="008F7F50" w:rsidRPr="00C43F2F">
        <w:rPr>
          <w:rFonts w:eastAsia="宋体"/>
          <w:sz w:val="22"/>
        </w:rPr>
        <w:t>control over technologies</w:t>
      </w:r>
      <w:r w:rsidRPr="00C43F2F">
        <w:rPr>
          <w:rFonts w:eastAsia="宋体"/>
          <w:sz w:val="22"/>
        </w:rPr>
        <w:t xml:space="preserve">. </w:t>
      </w:r>
      <w:r w:rsidR="003C2C9A" w:rsidRPr="00C43F2F">
        <w:rPr>
          <w:rFonts w:eastAsia="宋体"/>
          <w:sz w:val="22"/>
        </w:rPr>
        <w:t>In contrast, r</w:t>
      </w:r>
      <w:r w:rsidR="008F7F50" w:rsidRPr="00C43F2F">
        <w:rPr>
          <w:rFonts w:eastAsia="宋体"/>
          <w:sz w:val="22"/>
        </w:rPr>
        <w:t>esource monopolies</w:t>
      </w:r>
      <w:r w:rsidRPr="00C43F2F">
        <w:rPr>
          <w:rFonts w:eastAsia="宋体"/>
          <w:sz w:val="22"/>
        </w:rPr>
        <w:t xml:space="preserve"> </w:t>
      </w:r>
      <w:r w:rsidR="008F7F50" w:rsidRPr="00C43F2F">
        <w:rPr>
          <w:rFonts w:eastAsia="宋体"/>
          <w:sz w:val="22"/>
        </w:rPr>
        <w:t>are</w:t>
      </w:r>
      <w:r w:rsidRPr="00C43F2F">
        <w:rPr>
          <w:rFonts w:eastAsia="宋体"/>
          <w:sz w:val="22"/>
        </w:rPr>
        <w:t xml:space="preserve"> the colonial style of wealth transfer. </w:t>
      </w:r>
      <w:r w:rsidR="003C2C9A" w:rsidRPr="00C43F2F">
        <w:rPr>
          <w:rFonts w:eastAsia="宋体"/>
          <w:sz w:val="22"/>
        </w:rPr>
        <w:t>T</w:t>
      </w:r>
      <w:r w:rsidR="00077E8C" w:rsidRPr="00C43F2F">
        <w:rPr>
          <w:rFonts w:eastAsia="宋体"/>
          <w:sz w:val="22"/>
        </w:rPr>
        <w:t>he t</w:t>
      </w:r>
      <w:r w:rsidR="003C2C9A" w:rsidRPr="00C43F2F">
        <w:rPr>
          <w:rFonts w:eastAsia="宋体"/>
          <w:sz w:val="22"/>
        </w:rPr>
        <w:t xml:space="preserve">wo of them together gave </w:t>
      </w:r>
      <w:r w:rsidR="00200B0E" w:rsidRPr="00C43F2F">
        <w:rPr>
          <w:rFonts w:eastAsia="宋体"/>
          <w:sz w:val="22"/>
        </w:rPr>
        <w:t>rise</w:t>
      </w:r>
      <w:r w:rsidR="003C2C9A" w:rsidRPr="00C43F2F">
        <w:rPr>
          <w:rFonts w:eastAsia="宋体"/>
          <w:sz w:val="22"/>
        </w:rPr>
        <w:t xml:space="preserve"> to financial </w:t>
      </w:r>
      <w:r w:rsidR="00413791" w:rsidRPr="00C43F2F">
        <w:rPr>
          <w:rFonts w:eastAsia="宋体"/>
          <w:sz w:val="22"/>
        </w:rPr>
        <w:t>pillage</w:t>
      </w:r>
      <w:r w:rsidR="003C2C9A" w:rsidRPr="00C43F2F">
        <w:rPr>
          <w:rFonts w:eastAsia="宋体"/>
          <w:sz w:val="22"/>
        </w:rPr>
        <w:t xml:space="preserve">, and ultimately the </w:t>
      </w:r>
      <w:r w:rsidR="00CC1394" w:rsidRPr="00C43F2F">
        <w:rPr>
          <w:rFonts w:eastAsia="宋体"/>
          <w:sz w:val="22"/>
        </w:rPr>
        <w:t>D</w:t>
      </w:r>
      <w:r w:rsidR="003C2C9A" w:rsidRPr="00C43F2F">
        <w:rPr>
          <w:rFonts w:eastAsia="宋体"/>
          <w:sz w:val="22"/>
        </w:rPr>
        <w:t xml:space="preserve">ollar </w:t>
      </w:r>
      <w:proofErr w:type="gramStart"/>
      <w:r w:rsidR="00413791" w:rsidRPr="00C43F2F">
        <w:rPr>
          <w:rFonts w:eastAsia="宋体"/>
          <w:sz w:val="22"/>
        </w:rPr>
        <w:t>empire</w:t>
      </w:r>
      <w:proofErr w:type="gramEnd"/>
      <w:r w:rsidR="003C2C9A" w:rsidRPr="00C43F2F">
        <w:rPr>
          <w:rFonts w:eastAsia="宋体"/>
          <w:sz w:val="22"/>
        </w:rPr>
        <w:t>.</w:t>
      </w:r>
      <w:r w:rsidR="00130C46" w:rsidRPr="00C43F2F">
        <w:rPr>
          <w:rFonts w:eastAsia="宋体"/>
          <w:sz w:val="22"/>
        </w:rPr>
        <w:t xml:space="preserve"> </w:t>
      </w:r>
    </w:p>
    <w:p w14:paraId="11F2C66A" w14:textId="77777777" w:rsidR="00940FBF" w:rsidRPr="00C43F2F" w:rsidRDefault="003C2C9A" w:rsidP="00940FBF">
      <w:pPr>
        <w:rPr>
          <w:rFonts w:eastAsia="宋体"/>
          <w:sz w:val="22"/>
        </w:rPr>
      </w:pPr>
      <w:r w:rsidRPr="00C43F2F">
        <w:rPr>
          <w:rFonts w:eastAsia="宋体"/>
          <w:sz w:val="22"/>
        </w:rPr>
        <w:t xml:space="preserve">When other countries </w:t>
      </w:r>
      <w:r w:rsidR="003F69EE" w:rsidRPr="00C43F2F">
        <w:rPr>
          <w:rFonts w:eastAsia="宋体"/>
          <w:sz w:val="22"/>
        </w:rPr>
        <w:t>are forced to use</w:t>
      </w:r>
      <w:r w:rsidRPr="00C43F2F">
        <w:rPr>
          <w:rFonts w:eastAsia="宋体"/>
          <w:sz w:val="22"/>
        </w:rPr>
        <w:t xml:space="preserve"> Dollars, E</w:t>
      </w:r>
      <w:r w:rsidR="00940FBF" w:rsidRPr="00C43F2F">
        <w:rPr>
          <w:rFonts w:eastAsia="宋体"/>
          <w:sz w:val="22"/>
        </w:rPr>
        <w:t>uro</w:t>
      </w:r>
      <w:r w:rsidRPr="00C43F2F">
        <w:rPr>
          <w:rFonts w:eastAsia="宋体"/>
          <w:sz w:val="22"/>
        </w:rPr>
        <w:t>s</w:t>
      </w:r>
      <w:r w:rsidR="00940FBF" w:rsidRPr="00C43F2F">
        <w:rPr>
          <w:rFonts w:eastAsia="宋体"/>
          <w:sz w:val="22"/>
        </w:rPr>
        <w:t xml:space="preserve">, the </w:t>
      </w:r>
      <w:r w:rsidRPr="00C43F2F">
        <w:rPr>
          <w:rFonts w:eastAsia="宋体"/>
          <w:sz w:val="22"/>
        </w:rPr>
        <w:t>British P</w:t>
      </w:r>
      <w:r w:rsidR="00940FBF" w:rsidRPr="00C43F2F">
        <w:rPr>
          <w:rFonts w:eastAsia="宋体"/>
          <w:sz w:val="22"/>
        </w:rPr>
        <w:t>ound</w:t>
      </w:r>
      <w:r w:rsidRPr="00C43F2F">
        <w:rPr>
          <w:rFonts w:eastAsia="宋体"/>
          <w:sz w:val="22"/>
        </w:rPr>
        <w:t>s,</w:t>
      </w:r>
      <w:r w:rsidR="00940FBF" w:rsidRPr="00C43F2F">
        <w:rPr>
          <w:rFonts w:eastAsia="宋体"/>
          <w:sz w:val="22"/>
        </w:rPr>
        <w:t xml:space="preserve"> </w:t>
      </w:r>
      <w:r w:rsidRPr="00C43F2F">
        <w:rPr>
          <w:rFonts w:eastAsia="宋体"/>
          <w:sz w:val="22"/>
        </w:rPr>
        <w:t>or</w:t>
      </w:r>
      <w:r w:rsidR="00940FBF" w:rsidRPr="00C43F2F">
        <w:rPr>
          <w:rFonts w:eastAsia="宋体"/>
          <w:sz w:val="22"/>
        </w:rPr>
        <w:t xml:space="preserve"> the </w:t>
      </w:r>
      <w:r w:rsidRPr="00C43F2F">
        <w:rPr>
          <w:rFonts w:eastAsia="宋体"/>
          <w:sz w:val="22"/>
        </w:rPr>
        <w:t>Japanese Y</w:t>
      </w:r>
      <w:r w:rsidR="00940FBF" w:rsidRPr="00C43F2F">
        <w:rPr>
          <w:rFonts w:eastAsia="宋体"/>
          <w:sz w:val="22"/>
        </w:rPr>
        <w:t>en</w:t>
      </w:r>
      <w:r w:rsidRPr="00C43F2F">
        <w:rPr>
          <w:rFonts w:eastAsia="宋体"/>
          <w:sz w:val="22"/>
        </w:rPr>
        <w:t xml:space="preserve"> as reserve currencies</w:t>
      </w:r>
      <w:r w:rsidR="008F7F50" w:rsidRPr="00C43F2F">
        <w:rPr>
          <w:rFonts w:eastAsia="宋体"/>
          <w:sz w:val="22"/>
        </w:rPr>
        <w:t xml:space="preserve"> for international trade</w:t>
      </w:r>
      <w:r w:rsidR="00940FBF" w:rsidRPr="00C43F2F">
        <w:rPr>
          <w:rFonts w:eastAsia="宋体"/>
          <w:sz w:val="22"/>
        </w:rPr>
        <w:t xml:space="preserve">, </w:t>
      </w:r>
      <w:r w:rsidR="003F69EE" w:rsidRPr="00C43F2F">
        <w:rPr>
          <w:rFonts w:eastAsia="宋体"/>
          <w:sz w:val="22"/>
        </w:rPr>
        <w:t>th</w:t>
      </w:r>
      <w:r w:rsidRPr="00C43F2F">
        <w:rPr>
          <w:rFonts w:eastAsia="宋体"/>
          <w:sz w:val="22"/>
        </w:rPr>
        <w:t xml:space="preserve">e </w:t>
      </w:r>
      <w:r w:rsidR="003F69EE" w:rsidRPr="00C43F2F">
        <w:rPr>
          <w:rFonts w:eastAsia="宋体"/>
          <w:sz w:val="22"/>
        </w:rPr>
        <w:t>imperialist powers</w:t>
      </w:r>
      <w:r w:rsidRPr="00C43F2F">
        <w:rPr>
          <w:rFonts w:eastAsia="宋体"/>
          <w:sz w:val="22"/>
        </w:rPr>
        <w:t xml:space="preserve"> </w:t>
      </w:r>
      <w:r w:rsidR="009E2F72" w:rsidRPr="00C43F2F">
        <w:rPr>
          <w:rFonts w:eastAsia="宋体"/>
          <w:sz w:val="22"/>
        </w:rPr>
        <w:t xml:space="preserve">are </w:t>
      </w:r>
      <w:r w:rsidR="00200B0E" w:rsidRPr="00C43F2F">
        <w:rPr>
          <w:rFonts w:eastAsia="宋体"/>
          <w:sz w:val="22"/>
        </w:rPr>
        <w:t>in effect allowing themselves</w:t>
      </w:r>
      <w:r w:rsidR="003F69EE" w:rsidRPr="00C43F2F">
        <w:rPr>
          <w:rFonts w:eastAsia="宋体"/>
          <w:sz w:val="22"/>
        </w:rPr>
        <w:t xml:space="preserve"> </w:t>
      </w:r>
      <w:r w:rsidRPr="00C43F2F">
        <w:rPr>
          <w:rFonts w:eastAsia="宋体"/>
          <w:sz w:val="22"/>
        </w:rPr>
        <w:t>to take</w:t>
      </w:r>
      <w:r w:rsidR="003F69EE" w:rsidRPr="00C43F2F">
        <w:rPr>
          <w:rFonts w:eastAsia="宋体"/>
          <w:sz w:val="22"/>
        </w:rPr>
        <w:t xml:space="preserve"> the</w:t>
      </w:r>
      <w:r w:rsidRPr="00C43F2F">
        <w:rPr>
          <w:rFonts w:eastAsia="宋体"/>
          <w:sz w:val="22"/>
        </w:rPr>
        <w:t xml:space="preserve"> resource</w:t>
      </w:r>
      <w:r w:rsidR="003F69EE" w:rsidRPr="00C43F2F">
        <w:rPr>
          <w:rFonts w:eastAsia="宋体"/>
          <w:sz w:val="22"/>
        </w:rPr>
        <w:t>s</w:t>
      </w:r>
      <w:r w:rsidRPr="00C43F2F">
        <w:rPr>
          <w:rFonts w:eastAsia="宋体"/>
          <w:sz w:val="22"/>
        </w:rPr>
        <w:t xml:space="preserve"> or wealth from </w:t>
      </w:r>
      <w:r w:rsidR="003F69EE" w:rsidRPr="00C43F2F">
        <w:rPr>
          <w:rFonts w:eastAsia="宋体"/>
          <w:sz w:val="22"/>
        </w:rPr>
        <w:t>other countries</w:t>
      </w:r>
      <w:r w:rsidRPr="00C43F2F">
        <w:rPr>
          <w:rFonts w:eastAsia="宋体"/>
          <w:sz w:val="22"/>
        </w:rPr>
        <w:t xml:space="preserve"> simply </w:t>
      </w:r>
      <w:r w:rsidR="00940FBF" w:rsidRPr="00C43F2F">
        <w:rPr>
          <w:rFonts w:eastAsia="宋体"/>
          <w:sz w:val="22"/>
        </w:rPr>
        <w:t>by printing money</w:t>
      </w:r>
      <w:r w:rsidR="003F69EE" w:rsidRPr="00C43F2F">
        <w:rPr>
          <w:rFonts w:eastAsia="宋体"/>
          <w:sz w:val="22"/>
        </w:rPr>
        <w:t>. Those o</w:t>
      </w:r>
      <w:r w:rsidR="00CC79AC" w:rsidRPr="00C43F2F">
        <w:rPr>
          <w:rFonts w:eastAsia="宋体"/>
          <w:sz w:val="22"/>
        </w:rPr>
        <w:t>thers in the imperialist camp</w:t>
      </w:r>
      <w:r w:rsidR="003F69EE" w:rsidRPr="00C43F2F">
        <w:rPr>
          <w:rFonts w:eastAsia="宋体"/>
          <w:sz w:val="22"/>
        </w:rPr>
        <w:t>, such as Canada or Australia</w:t>
      </w:r>
      <w:r w:rsidR="00CC79AC" w:rsidRPr="00C43F2F">
        <w:rPr>
          <w:rFonts w:eastAsia="宋体"/>
          <w:sz w:val="22"/>
        </w:rPr>
        <w:t>,</w:t>
      </w:r>
      <w:r w:rsidR="003F69EE" w:rsidRPr="00C43F2F">
        <w:rPr>
          <w:rFonts w:eastAsia="宋体"/>
          <w:sz w:val="22"/>
        </w:rPr>
        <w:t xml:space="preserve"> </w:t>
      </w:r>
      <w:r w:rsidR="00CC79AC" w:rsidRPr="00C43F2F">
        <w:rPr>
          <w:rFonts w:eastAsia="宋体"/>
          <w:sz w:val="22"/>
        </w:rPr>
        <w:t>while not able to plunder too much by means of printing money</w:t>
      </w:r>
      <w:r w:rsidR="00940FBF" w:rsidRPr="00C43F2F">
        <w:rPr>
          <w:rFonts w:eastAsia="宋体"/>
          <w:sz w:val="22"/>
        </w:rPr>
        <w:t xml:space="preserve">, </w:t>
      </w:r>
      <w:r w:rsidR="003F69EE" w:rsidRPr="00C43F2F">
        <w:rPr>
          <w:rFonts w:eastAsia="宋体"/>
          <w:sz w:val="22"/>
        </w:rPr>
        <w:t xml:space="preserve">nevertheless </w:t>
      </w:r>
      <w:r w:rsidR="00CC79AC" w:rsidRPr="00C43F2F">
        <w:rPr>
          <w:rFonts w:eastAsia="宋体"/>
          <w:sz w:val="22"/>
        </w:rPr>
        <w:t>are able to</w:t>
      </w:r>
      <w:r w:rsidR="003F69EE" w:rsidRPr="00C43F2F">
        <w:rPr>
          <w:rFonts w:eastAsia="宋体"/>
          <w:sz w:val="22"/>
        </w:rPr>
        <w:t xml:space="preserve"> loot </w:t>
      </w:r>
      <w:r w:rsidR="00CC79AC" w:rsidRPr="00C43F2F">
        <w:rPr>
          <w:rFonts w:eastAsia="宋体"/>
          <w:sz w:val="22"/>
        </w:rPr>
        <w:t>around the world</w:t>
      </w:r>
      <w:r w:rsidR="003F69EE" w:rsidRPr="00C43F2F">
        <w:rPr>
          <w:rFonts w:eastAsia="宋体"/>
          <w:sz w:val="22"/>
        </w:rPr>
        <w:t xml:space="preserve"> by means of</w:t>
      </w:r>
      <w:r w:rsidR="00940FBF" w:rsidRPr="00C43F2F">
        <w:rPr>
          <w:rFonts w:eastAsia="宋体"/>
          <w:sz w:val="22"/>
        </w:rPr>
        <w:t xml:space="preserve"> </w:t>
      </w:r>
      <w:r w:rsidR="00CC79AC" w:rsidRPr="00C43F2F">
        <w:rPr>
          <w:rFonts w:eastAsia="宋体"/>
          <w:sz w:val="22"/>
        </w:rPr>
        <w:t xml:space="preserve">their </w:t>
      </w:r>
      <w:r w:rsidR="00F74444" w:rsidRPr="00C43F2F">
        <w:rPr>
          <w:rFonts w:eastAsia="宋体"/>
          <w:sz w:val="22"/>
        </w:rPr>
        <w:t xml:space="preserve">share of hegemony in </w:t>
      </w:r>
      <w:r w:rsidR="00940FBF" w:rsidRPr="00C43F2F">
        <w:rPr>
          <w:rFonts w:eastAsia="宋体"/>
          <w:sz w:val="22"/>
        </w:rPr>
        <w:t>finance, resources</w:t>
      </w:r>
      <w:r w:rsidR="008F7F50" w:rsidRPr="00C43F2F">
        <w:rPr>
          <w:rFonts w:eastAsia="宋体"/>
          <w:sz w:val="22"/>
        </w:rPr>
        <w:t>, and technologies</w:t>
      </w:r>
      <w:r w:rsidR="00940FBF" w:rsidRPr="00C43F2F">
        <w:rPr>
          <w:rFonts w:eastAsia="宋体"/>
          <w:sz w:val="22"/>
        </w:rPr>
        <w:t>.</w:t>
      </w:r>
    </w:p>
    <w:p w14:paraId="29B29405" w14:textId="77777777" w:rsidR="00940FBF" w:rsidRPr="00C43F2F" w:rsidRDefault="002C1218" w:rsidP="00940FBF">
      <w:pPr>
        <w:rPr>
          <w:rFonts w:eastAsia="宋体"/>
          <w:sz w:val="22"/>
        </w:rPr>
      </w:pPr>
      <w:r w:rsidRPr="00C43F2F">
        <w:rPr>
          <w:rFonts w:eastAsia="宋体"/>
          <w:sz w:val="22"/>
        </w:rPr>
        <w:t>Based on</w:t>
      </w:r>
      <w:r w:rsidR="00940FBF" w:rsidRPr="00C43F2F">
        <w:rPr>
          <w:rFonts w:eastAsia="宋体"/>
          <w:sz w:val="22"/>
        </w:rPr>
        <w:t xml:space="preserve"> </w:t>
      </w:r>
      <w:r w:rsidRPr="00C43F2F">
        <w:rPr>
          <w:rFonts w:eastAsia="宋体"/>
          <w:sz w:val="22"/>
        </w:rPr>
        <w:t>the above</w:t>
      </w:r>
      <w:r w:rsidR="00940FBF" w:rsidRPr="00C43F2F">
        <w:rPr>
          <w:rFonts w:eastAsia="宋体"/>
          <w:sz w:val="22"/>
        </w:rPr>
        <w:t xml:space="preserve"> analysis, </w:t>
      </w:r>
      <w:r w:rsidRPr="00C43F2F">
        <w:rPr>
          <w:rFonts w:eastAsia="宋体"/>
          <w:sz w:val="22"/>
        </w:rPr>
        <w:t xml:space="preserve">in terms of those channels, what is the </w:t>
      </w:r>
      <w:r w:rsidR="00434044" w:rsidRPr="00C43F2F">
        <w:rPr>
          <w:rFonts w:eastAsia="宋体"/>
          <w:sz w:val="22"/>
        </w:rPr>
        <w:t>situation</w:t>
      </w:r>
      <w:r w:rsidR="00940FBF" w:rsidRPr="00C43F2F">
        <w:rPr>
          <w:rFonts w:eastAsia="宋体"/>
          <w:sz w:val="22"/>
        </w:rPr>
        <w:t xml:space="preserve"> </w:t>
      </w:r>
      <w:r w:rsidRPr="00C43F2F">
        <w:rPr>
          <w:rFonts w:eastAsia="宋体"/>
          <w:sz w:val="22"/>
        </w:rPr>
        <w:t>of China</w:t>
      </w:r>
      <w:r w:rsidR="00434044" w:rsidRPr="00C43F2F">
        <w:rPr>
          <w:rFonts w:eastAsia="宋体"/>
          <w:sz w:val="22"/>
        </w:rPr>
        <w:t>,</w:t>
      </w:r>
      <w:r w:rsidRPr="00C43F2F">
        <w:rPr>
          <w:rFonts w:eastAsia="宋体"/>
          <w:sz w:val="22"/>
        </w:rPr>
        <w:t xml:space="preserve"> compared to </w:t>
      </w:r>
      <w:r w:rsidR="00940FBF" w:rsidRPr="00C43F2F">
        <w:rPr>
          <w:rFonts w:eastAsia="宋体"/>
          <w:sz w:val="22"/>
        </w:rPr>
        <w:t>other developing countries, such as South Korea, India</w:t>
      </w:r>
      <w:r w:rsidRPr="00C43F2F">
        <w:rPr>
          <w:rFonts w:eastAsia="宋体"/>
          <w:sz w:val="22"/>
        </w:rPr>
        <w:t>,</w:t>
      </w:r>
      <w:r w:rsidR="00940FBF" w:rsidRPr="00C43F2F">
        <w:rPr>
          <w:rFonts w:eastAsia="宋体"/>
          <w:sz w:val="22"/>
        </w:rPr>
        <w:t xml:space="preserve"> Brazil</w:t>
      </w:r>
      <w:r w:rsidR="00012BEB" w:rsidRPr="00C43F2F">
        <w:rPr>
          <w:rFonts w:eastAsia="宋体"/>
          <w:sz w:val="22"/>
        </w:rPr>
        <w:t>, and others?</w:t>
      </w:r>
    </w:p>
    <w:p w14:paraId="42E5508B" w14:textId="75AB10C7" w:rsidR="002C1218" w:rsidRPr="00C43F2F" w:rsidRDefault="00534227" w:rsidP="002C1218">
      <w:pPr>
        <w:pStyle w:val="ListParagraph"/>
        <w:numPr>
          <w:ilvl w:val="0"/>
          <w:numId w:val="7"/>
        </w:numPr>
        <w:rPr>
          <w:rFonts w:eastAsia="宋体"/>
          <w:sz w:val="22"/>
        </w:rPr>
      </w:pPr>
      <w:r w:rsidRPr="00C43F2F">
        <w:rPr>
          <w:rFonts w:eastAsia="宋体"/>
          <w:sz w:val="22"/>
        </w:rPr>
        <w:t xml:space="preserve">So far, China </w:t>
      </w:r>
      <w:r w:rsidR="00C76CFF" w:rsidRPr="00C43F2F">
        <w:rPr>
          <w:rFonts w:eastAsia="宋体"/>
          <w:sz w:val="22"/>
        </w:rPr>
        <w:t>has</w:t>
      </w:r>
      <w:r w:rsidRPr="00C43F2F">
        <w:rPr>
          <w:rFonts w:eastAsia="宋体"/>
          <w:sz w:val="22"/>
        </w:rPr>
        <w:t xml:space="preserve"> not </w:t>
      </w:r>
      <w:r w:rsidR="00C76CFF" w:rsidRPr="00C43F2F">
        <w:rPr>
          <w:rFonts w:eastAsia="宋体"/>
          <w:sz w:val="22"/>
        </w:rPr>
        <w:t xml:space="preserve">been able to reap much privilege associated with reserve </w:t>
      </w:r>
      <w:r w:rsidR="002C1218" w:rsidRPr="00C43F2F">
        <w:rPr>
          <w:rFonts w:eastAsia="宋体"/>
          <w:sz w:val="22"/>
        </w:rPr>
        <w:t xml:space="preserve">currency </w:t>
      </w:r>
      <w:r w:rsidR="00C76CFF" w:rsidRPr="00C43F2F">
        <w:rPr>
          <w:rFonts w:eastAsia="宋体"/>
          <w:sz w:val="22"/>
        </w:rPr>
        <w:t>status in the IMF</w:t>
      </w:r>
      <w:r w:rsidRPr="00C43F2F">
        <w:rPr>
          <w:rFonts w:eastAsia="宋体"/>
          <w:sz w:val="22"/>
        </w:rPr>
        <w:t xml:space="preserve">, other than some small </w:t>
      </w:r>
      <w:r w:rsidR="00C76CFF" w:rsidRPr="00C43F2F">
        <w:rPr>
          <w:rFonts w:eastAsia="宋体"/>
          <w:sz w:val="22"/>
        </w:rPr>
        <w:t>regions</w:t>
      </w:r>
      <w:r w:rsidRPr="00C43F2F">
        <w:rPr>
          <w:rFonts w:eastAsia="宋体"/>
          <w:sz w:val="22"/>
        </w:rPr>
        <w:t xml:space="preserve"> in South-East Asia</w:t>
      </w:r>
      <w:r w:rsidR="003F374E" w:rsidRPr="00C43F2F">
        <w:rPr>
          <w:rFonts w:eastAsia="宋体"/>
          <w:sz w:val="22"/>
        </w:rPr>
        <w:t xml:space="preserve"> that accept</w:t>
      </w:r>
      <w:r w:rsidR="00C76CFF" w:rsidRPr="00C43F2F">
        <w:rPr>
          <w:rFonts w:eastAsia="宋体"/>
          <w:sz w:val="22"/>
        </w:rPr>
        <w:t xml:space="preserve"> </w:t>
      </w:r>
      <w:proofErr w:type="spellStart"/>
      <w:r w:rsidR="00C76CFF" w:rsidRPr="00C43F2F">
        <w:rPr>
          <w:rFonts w:eastAsia="宋体"/>
          <w:sz w:val="22"/>
        </w:rPr>
        <w:t>Renminbi</w:t>
      </w:r>
      <w:proofErr w:type="spellEnd"/>
      <w:r w:rsidR="00C76CFF" w:rsidRPr="00C43F2F">
        <w:rPr>
          <w:rFonts w:eastAsia="宋体"/>
          <w:sz w:val="22"/>
        </w:rPr>
        <w:t xml:space="preserve"> as a local currency</w:t>
      </w:r>
      <w:r w:rsidRPr="00C43F2F">
        <w:rPr>
          <w:rFonts w:eastAsia="宋体"/>
          <w:sz w:val="22"/>
        </w:rPr>
        <w:t>. However, China</w:t>
      </w:r>
      <w:r w:rsidR="002C1218" w:rsidRPr="00C43F2F">
        <w:rPr>
          <w:rFonts w:eastAsia="宋体"/>
          <w:sz w:val="22"/>
        </w:rPr>
        <w:t xml:space="preserve"> is trying </w:t>
      </w:r>
      <w:r w:rsidRPr="00C43F2F">
        <w:rPr>
          <w:rFonts w:eastAsia="宋体"/>
          <w:sz w:val="22"/>
        </w:rPr>
        <w:t xml:space="preserve">very hard </w:t>
      </w:r>
      <w:r w:rsidR="002C1218" w:rsidRPr="00C43F2F">
        <w:rPr>
          <w:rFonts w:eastAsia="宋体"/>
          <w:sz w:val="22"/>
        </w:rPr>
        <w:t xml:space="preserve">to </w:t>
      </w:r>
      <w:r w:rsidRPr="00C43F2F">
        <w:rPr>
          <w:rFonts w:eastAsia="宋体"/>
          <w:sz w:val="22"/>
        </w:rPr>
        <w:t>make</w:t>
      </w:r>
      <w:r w:rsidR="002C1218" w:rsidRPr="00C43F2F">
        <w:rPr>
          <w:rFonts w:eastAsia="宋体"/>
          <w:sz w:val="22"/>
        </w:rPr>
        <w:t xml:space="preserve"> </w:t>
      </w:r>
      <w:r w:rsidRPr="00C43F2F">
        <w:rPr>
          <w:rFonts w:eastAsia="宋体"/>
          <w:sz w:val="22"/>
        </w:rPr>
        <w:t>its</w:t>
      </w:r>
      <w:r w:rsidR="002C1218" w:rsidRPr="00C43F2F">
        <w:rPr>
          <w:rFonts w:eastAsia="宋体"/>
          <w:sz w:val="22"/>
        </w:rPr>
        <w:t xml:space="preserve"> own </w:t>
      </w:r>
      <w:r w:rsidRPr="00C43F2F">
        <w:rPr>
          <w:rFonts w:eastAsia="宋体"/>
          <w:sz w:val="22"/>
        </w:rPr>
        <w:t xml:space="preserve">currency an </w:t>
      </w:r>
      <w:r w:rsidR="002C1218" w:rsidRPr="00C43F2F">
        <w:rPr>
          <w:rFonts w:eastAsia="宋体"/>
          <w:sz w:val="22"/>
        </w:rPr>
        <w:t>international</w:t>
      </w:r>
      <w:r w:rsidR="00C76CFF" w:rsidRPr="00C43F2F">
        <w:rPr>
          <w:rFonts w:eastAsia="宋体"/>
          <w:sz w:val="22"/>
        </w:rPr>
        <w:t>ly accepted</w:t>
      </w:r>
      <w:r w:rsidR="002C1218" w:rsidRPr="00C43F2F">
        <w:rPr>
          <w:rFonts w:eastAsia="宋体"/>
          <w:sz w:val="22"/>
        </w:rPr>
        <w:t xml:space="preserve"> </w:t>
      </w:r>
      <w:r w:rsidR="00C76CFF" w:rsidRPr="00C43F2F">
        <w:rPr>
          <w:rFonts w:eastAsia="宋体"/>
          <w:sz w:val="22"/>
        </w:rPr>
        <w:t>one</w:t>
      </w:r>
      <w:r w:rsidR="002C1218" w:rsidRPr="00C43F2F">
        <w:rPr>
          <w:rFonts w:eastAsia="宋体"/>
          <w:sz w:val="22"/>
        </w:rPr>
        <w:t xml:space="preserve">, </w:t>
      </w:r>
      <w:r w:rsidR="00141BD7" w:rsidRPr="00C43F2F">
        <w:rPr>
          <w:rFonts w:eastAsia="宋体"/>
          <w:sz w:val="22"/>
        </w:rPr>
        <w:t>to</w:t>
      </w:r>
      <w:r w:rsidRPr="00C43F2F">
        <w:rPr>
          <w:rFonts w:eastAsia="宋体"/>
          <w:sz w:val="22"/>
        </w:rPr>
        <w:t xml:space="preserve"> enjoy the </w:t>
      </w:r>
      <w:r w:rsidR="00C76CFF" w:rsidRPr="00C43F2F">
        <w:rPr>
          <w:rFonts w:eastAsia="宋体"/>
          <w:sz w:val="22"/>
        </w:rPr>
        <w:t>reserve currency privilege</w:t>
      </w:r>
      <w:r w:rsidRPr="00C43F2F">
        <w:rPr>
          <w:rFonts w:eastAsia="宋体"/>
          <w:sz w:val="22"/>
        </w:rPr>
        <w:t xml:space="preserve"> similar to Euro, or Y</w:t>
      </w:r>
      <w:r w:rsidR="002C1218" w:rsidRPr="00C43F2F">
        <w:rPr>
          <w:rFonts w:eastAsia="宋体"/>
          <w:sz w:val="22"/>
        </w:rPr>
        <w:t>en</w:t>
      </w:r>
      <w:r w:rsidRPr="00C43F2F">
        <w:rPr>
          <w:rFonts w:eastAsia="宋体"/>
          <w:sz w:val="22"/>
        </w:rPr>
        <w:t xml:space="preserve">. South Korea, India, or </w:t>
      </w:r>
      <w:r w:rsidR="002C1218" w:rsidRPr="00C43F2F">
        <w:rPr>
          <w:rFonts w:eastAsia="宋体"/>
          <w:sz w:val="22"/>
        </w:rPr>
        <w:t>Brazil</w:t>
      </w:r>
      <w:r w:rsidR="009E2F72" w:rsidRPr="00C43F2F">
        <w:rPr>
          <w:rFonts w:eastAsia="宋体"/>
          <w:sz w:val="22"/>
        </w:rPr>
        <w:t xml:space="preserve"> </w:t>
      </w:r>
      <w:proofErr w:type="gramStart"/>
      <w:r w:rsidR="009E2F72" w:rsidRPr="00C43F2F">
        <w:rPr>
          <w:rFonts w:eastAsia="宋体"/>
          <w:sz w:val="22"/>
        </w:rPr>
        <w:t>have</w:t>
      </w:r>
      <w:proofErr w:type="gramEnd"/>
      <w:r w:rsidR="009E2F72" w:rsidRPr="00C43F2F">
        <w:rPr>
          <w:rFonts w:eastAsia="宋体"/>
          <w:sz w:val="22"/>
        </w:rPr>
        <w:t xml:space="preserve"> </w:t>
      </w:r>
      <w:r w:rsidRPr="00C43F2F">
        <w:rPr>
          <w:rFonts w:eastAsia="宋体"/>
          <w:sz w:val="22"/>
        </w:rPr>
        <w:t>no</w:t>
      </w:r>
      <w:r w:rsidR="002C1218" w:rsidRPr="00C43F2F">
        <w:rPr>
          <w:rFonts w:eastAsia="宋体"/>
          <w:sz w:val="22"/>
        </w:rPr>
        <w:t xml:space="preserve"> </w:t>
      </w:r>
      <w:r w:rsidR="00234794" w:rsidRPr="00C43F2F">
        <w:rPr>
          <w:rFonts w:eastAsia="宋体"/>
          <w:sz w:val="22"/>
        </w:rPr>
        <w:t>prospect</w:t>
      </w:r>
      <w:r w:rsidR="002C1218" w:rsidRPr="00C43F2F">
        <w:rPr>
          <w:rFonts w:eastAsia="宋体"/>
          <w:sz w:val="22"/>
        </w:rPr>
        <w:t xml:space="preserve"> in this regard.</w:t>
      </w:r>
    </w:p>
    <w:p w14:paraId="724FBE55" w14:textId="3EAF9C20" w:rsidR="002C1218" w:rsidRPr="00C43F2F" w:rsidRDefault="00C76CFF" w:rsidP="002C1218">
      <w:pPr>
        <w:pStyle w:val="ListParagraph"/>
        <w:numPr>
          <w:ilvl w:val="0"/>
          <w:numId w:val="7"/>
        </w:numPr>
        <w:rPr>
          <w:rFonts w:eastAsia="宋体"/>
          <w:sz w:val="22"/>
        </w:rPr>
      </w:pPr>
      <w:r w:rsidRPr="00C43F2F">
        <w:rPr>
          <w:rFonts w:eastAsia="宋体"/>
          <w:sz w:val="22"/>
        </w:rPr>
        <w:t xml:space="preserve">China does not </w:t>
      </w:r>
      <w:r w:rsidR="004221EC" w:rsidRPr="00C43F2F">
        <w:rPr>
          <w:rFonts w:eastAsia="宋体"/>
          <w:sz w:val="22"/>
        </w:rPr>
        <w:t>have</w:t>
      </w:r>
      <w:r w:rsidRPr="00C43F2F">
        <w:rPr>
          <w:rFonts w:eastAsia="宋体"/>
          <w:sz w:val="22"/>
        </w:rPr>
        <w:t xml:space="preserve"> much </w:t>
      </w:r>
      <w:r w:rsidR="000A05DB" w:rsidRPr="00C43F2F">
        <w:rPr>
          <w:rFonts w:eastAsia="宋体"/>
          <w:sz w:val="22"/>
        </w:rPr>
        <w:t xml:space="preserve">of a </w:t>
      </w:r>
      <w:r w:rsidRPr="00C43F2F">
        <w:rPr>
          <w:rFonts w:eastAsia="宋体"/>
          <w:sz w:val="22"/>
        </w:rPr>
        <w:t>financial</w:t>
      </w:r>
      <w:r w:rsidR="009E2F72" w:rsidRPr="00C43F2F">
        <w:rPr>
          <w:rFonts w:eastAsia="宋体"/>
          <w:sz w:val="22"/>
        </w:rPr>
        <w:t xml:space="preserve"> clout</w:t>
      </w:r>
      <w:r w:rsidR="002C1218" w:rsidRPr="00C43F2F">
        <w:rPr>
          <w:rFonts w:eastAsia="宋体"/>
          <w:sz w:val="22"/>
        </w:rPr>
        <w:t xml:space="preserve">, at least not </w:t>
      </w:r>
      <w:r w:rsidR="003F374E" w:rsidRPr="00C43F2F">
        <w:rPr>
          <w:rFonts w:eastAsia="宋体"/>
          <w:sz w:val="22"/>
        </w:rPr>
        <w:t>for now. Since it is a new</w:t>
      </w:r>
      <w:r w:rsidR="004221EC" w:rsidRPr="00C43F2F">
        <w:rPr>
          <w:rFonts w:eastAsia="宋体"/>
          <w:sz w:val="22"/>
        </w:rPr>
        <w:t>comer on the block, its true character has yet to been fully exposed; few countries of</w:t>
      </w:r>
      <w:r w:rsidR="002C1218" w:rsidRPr="00C43F2F">
        <w:rPr>
          <w:rFonts w:eastAsia="宋体"/>
          <w:sz w:val="22"/>
        </w:rPr>
        <w:t xml:space="preserve"> Asia </w:t>
      </w:r>
      <w:r w:rsidR="004221EC" w:rsidRPr="00C43F2F">
        <w:rPr>
          <w:rFonts w:eastAsia="宋体"/>
          <w:sz w:val="22"/>
        </w:rPr>
        <w:t>or</w:t>
      </w:r>
      <w:r w:rsidR="002C1218" w:rsidRPr="00C43F2F">
        <w:rPr>
          <w:rFonts w:eastAsia="宋体"/>
          <w:sz w:val="22"/>
        </w:rPr>
        <w:t xml:space="preserve"> Africa </w:t>
      </w:r>
      <w:r w:rsidR="004221EC" w:rsidRPr="00C43F2F">
        <w:rPr>
          <w:rFonts w:eastAsia="宋体"/>
          <w:sz w:val="22"/>
        </w:rPr>
        <w:t>are actually being trapped.</w:t>
      </w:r>
      <w:r w:rsidR="002C1218" w:rsidRPr="00C43F2F">
        <w:rPr>
          <w:rFonts w:eastAsia="宋体"/>
          <w:sz w:val="22"/>
        </w:rPr>
        <w:t xml:space="preserve"> </w:t>
      </w:r>
      <w:r w:rsidR="004221EC" w:rsidRPr="00C43F2F">
        <w:rPr>
          <w:rFonts w:eastAsia="宋体"/>
          <w:sz w:val="22"/>
        </w:rPr>
        <w:t>However, the establishment of AII</w:t>
      </w:r>
      <w:r w:rsidR="002C1218" w:rsidRPr="00C43F2F">
        <w:rPr>
          <w:rFonts w:eastAsia="宋体"/>
          <w:sz w:val="22"/>
        </w:rPr>
        <w:t xml:space="preserve">B has </w:t>
      </w:r>
      <w:r w:rsidR="004221EC" w:rsidRPr="00C43F2F">
        <w:rPr>
          <w:rFonts w:eastAsia="宋体"/>
          <w:sz w:val="22"/>
        </w:rPr>
        <w:t>laid a solid foundation for the</w:t>
      </w:r>
      <w:r w:rsidR="002C1218" w:rsidRPr="00C43F2F">
        <w:rPr>
          <w:rFonts w:eastAsia="宋体"/>
          <w:sz w:val="22"/>
        </w:rPr>
        <w:t xml:space="preserve"> development</w:t>
      </w:r>
      <w:r w:rsidR="004221EC" w:rsidRPr="00C43F2F">
        <w:rPr>
          <w:rFonts w:eastAsia="宋体"/>
          <w:sz w:val="22"/>
        </w:rPr>
        <w:t xml:space="preserve"> of </w:t>
      </w:r>
      <w:r w:rsidR="00803625" w:rsidRPr="00C43F2F">
        <w:rPr>
          <w:rFonts w:eastAsia="宋体"/>
          <w:sz w:val="22"/>
        </w:rPr>
        <w:t xml:space="preserve">financial power </w:t>
      </w:r>
      <w:r w:rsidR="00413791" w:rsidRPr="00C43F2F">
        <w:rPr>
          <w:rFonts w:eastAsia="宋体"/>
          <w:sz w:val="22"/>
        </w:rPr>
        <w:t>for</w:t>
      </w:r>
      <w:r w:rsidR="00803625" w:rsidRPr="00C43F2F">
        <w:rPr>
          <w:rFonts w:eastAsia="宋体"/>
          <w:sz w:val="22"/>
        </w:rPr>
        <w:t xml:space="preserve"> China</w:t>
      </w:r>
      <w:r w:rsidR="002C1218" w:rsidRPr="00C43F2F">
        <w:rPr>
          <w:rFonts w:eastAsia="宋体"/>
          <w:sz w:val="22"/>
        </w:rPr>
        <w:t>. Information about South Korea, India</w:t>
      </w:r>
      <w:r w:rsidR="00803625" w:rsidRPr="00C43F2F">
        <w:rPr>
          <w:rFonts w:eastAsia="宋体"/>
          <w:sz w:val="22"/>
        </w:rPr>
        <w:t>,</w:t>
      </w:r>
      <w:r w:rsidR="002C1218" w:rsidRPr="00C43F2F">
        <w:rPr>
          <w:rFonts w:eastAsia="宋体"/>
          <w:sz w:val="22"/>
        </w:rPr>
        <w:t xml:space="preserve"> </w:t>
      </w:r>
      <w:r w:rsidR="00803625" w:rsidRPr="00C43F2F">
        <w:rPr>
          <w:rFonts w:eastAsia="宋体"/>
          <w:sz w:val="22"/>
        </w:rPr>
        <w:t>or</w:t>
      </w:r>
      <w:r w:rsidR="002C1218" w:rsidRPr="00C43F2F">
        <w:rPr>
          <w:rFonts w:eastAsia="宋体"/>
          <w:sz w:val="22"/>
        </w:rPr>
        <w:t xml:space="preserve"> Brazil has </w:t>
      </w:r>
      <w:r w:rsidR="00803625" w:rsidRPr="00C43F2F">
        <w:rPr>
          <w:rFonts w:eastAsia="宋体"/>
          <w:sz w:val="22"/>
        </w:rPr>
        <w:t>yet to be</w:t>
      </w:r>
      <w:r w:rsidR="002C1218" w:rsidRPr="00C43F2F">
        <w:rPr>
          <w:rFonts w:eastAsia="宋体"/>
          <w:sz w:val="22"/>
        </w:rPr>
        <w:t xml:space="preserve"> collected</w:t>
      </w:r>
      <w:r w:rsidR="00141BD7" w:rsidRPr="00C43F2F">
        <w:rPr>
          <w:rFonts w:eastAsia="宋体"/>
          <w:sz w:val="22"/>
        </w:rPr>
        <w:t xml:space="preserve"> to make </w:t>
      </w:r>
      <w:r w:rsidR="00234794" w:rsidRPr="00C43F2F">
        <w:rPr>
          <w:rFonts w:eastAsia="宋体"/>
          <w:sz w:val="22"/>
        </w:rPr>
        <w:t>definitive</w:t>
      </w:r>
      <w:r w:rsidR="00141BD7" w:rsidRPr="00C43F2F">
        <w:rPr>
          <w:rFonts w:eastAsia="宋体"/>
          <w:sz w:val="22"/>
        </w:rPr>
        <w:t xml:space="preserve"> judgments for now</w:t>
      </w:r>
      <w:r w:rsidR="00234794" w:rsidRPr="00C43F2F">
        <w:rPr>
          <w:rFonts w:eastAsia="宋体"/>
          <w:sz w:val="22"/>
        </w:rPr>
        <w:t>, other than their prospects are no match to that of China</w:t>
      </w:r>
      <w:r w:rsidR="002C1218" w:rsidRPr="00C43F2F">
        <w:rPr>
          <w:rFonts w:eastAsia="宋体"/>
          <w:sz w:val="22"/>
        </w:rPr>
        <w:t>.</w:t>
      </w:r>
    </w:p>
    <w:p w14:paraId="7845BAE9" w14:textId="72055EF3" w:rsidR="002C1218" w:rsidRPr="00C43F2F" w:rsidRDefault="00044BE3" w:rsidP="002C1218">
      <w:pPr>
        <w:pStyle w:val="ListParagraph"/>
        <w:numPr>
          <w:ilvl w:val="0"/>
          <w:numId w:val="7"/>
        </w:numPr>
        <w:rPr>
          <w:rFonts w:eastAsia="宋体"/>
          <w:sz w:val="22"/>
        </w:rPr>
      </w:pPr>
      <w:r w:rsidRPr="00C43F2F">
        <w:rPr>
          <w:rFonts w:eastAsia="宋体"/>
          <w:sz w:val="22"/>
        </w:rPr>
        <w:lastRenderedPageBreak/>
        <w:t xml:space="preserve">So far, China has been a </w:t>
      </w:r>
      <w:r w:rsidR="000A05DB" w:rsidRPr="00C43F2F">
        <w:rPr>
          <w:rFonts w:eastAsia="宋体"/>
          <w:sz w:val="22"/>
        </w:rPr>
        <w:t>"</w:t>
      </w:r>
      <w:r w:rsidRPr="00C43F2F">
        <w:rPr>
          <w:rFonts w:eastAsia="宋体"/>
          <w:sz w:val="22"/>
        </w:rPr>
        <w:t>victim</w:t>
      </w:r>
      <w:r w:rsidR="000A05DB" w:rsidRPr="00C43F2F">
        <w:rPr>
          <w:rFonts w:eastAsia="宋体"/>
          <w:sz w:val="22"/>
        </w:rPr>
        <w:t>"</w:t>
      </w:r>
      <w:r w:rsidRPr="00C43F2F">
        <w:rPr>
          <w:rFonts w:eastAsia="宋体"/>
          <w:sz w:val="22"/>
        </w:rPr>
        <w:t xml:space="preserve"> of the r</w:t>
      </w:r>
      <w:r w:rsidR="00234794" w:rsidRPr="00C43F2F">
        <w:rPr>
          <w:rFonts w:eastAsia="宋体"/>
          <w:sz w:val="22"/>
        </w:rPr>
        <w:t>esource monopolies</w:t>
      </w:r>
      <w:r w:rsidRPr="00C43F2F">
        <w:rPr>
          <w:rFonts w:eastAsia="宋体"/>
          <w:sz w:val="22"/>
        </w:rPr>
        <w:t xml:space="preserve"> by the West</w:t>
      </w:r>
      <w:r w:rsidR="002C1218" w:rsidRPr="00C43F2F">
        <w:rPr>
          <w:rFonts w:eastAsia="宋体"/>
          <w:sz w:val="22"/>
        </w:rPr>
        <w:t xml:space="preserve">. </w:t>
      </w:r>
      <w:r w:rsidR="00234794" w:rsidRPr="00C43F2F">
        <w:rPr>
          <w:rFonts w:eastAsia="宋体"/>
          <w:sz w:val="22"/>
        </w:rPr>
        <w:t>By buying up varieties</w:t>
      </w:r>
      <w:r w:rsidRPr="00C43F2F">
        <w:rPr>
          <w:rFonts w:eastAsia="宋体"/>
          <w:sz w:val="22"/>
        </w:rPr>
        <w:t xml:space="preserve"> of </w:t>
      </w:r>
      <w:r w:rsidR="009F6DF6" w:rsidRPr="00C43F2F">
        <w:rPr>
          <w:rFonts w:eastAsia="宋体"/>
          <w:sz w:val="22"/>
        </w:rPr>
        <w:t xml:space="preserve">strategic </w:t>
      </w:r>
      <w:r w:rsidRPr="00C43F2F">
        <w:rPr>
          <w:rFonts w:eastAsia="宋体"/>
          <w:sz w:val="22"/>
        </w:rPr>
        <w:t>resources worldwide, China is trying to change the status quo, and gain more control over them</w:t>
      </w:r>
      <w:r w:rsidR="002C1218" w:rsidRPr="00C43F2F">
        <w:rPr>
          <w:rFonts w:eastAsia="宋体"/>
          <w:sz w:val="22"/>
        </w:rPr>
        <w:t xml:space="preserve">. </w:t>
      </w:r>
      <w:r w:rsidRPr="00C43F2F">
        <w:rPr>
          <w:rFonts w:eastAsia="宋体"/>
          <w:sz w:val="22"/>
        </w:rPr>
        <w:t xml:space="preserve">In contrast, </w:t>
      </w:r>
      <w:r w:rsidR="009F6DF6" w:rsidRPr="00C43F2F">
        <w:rPr>
          <w:rFonts w:eastAsia="宋体"/>
          <w:sz w:val="22"/>
        </w:rPr>
        <w:t xml:space="preserve">it seems that </w:t>
      </w:r>
      <w:r w:rsidR="002C1218" w:rsidRPr="00C43F2F">
        <w:rPr>
          <w:rFonts w:eastAsia="宋体"/>
          <w:sz w:val="22"/>
        </w:rPr>
        <w:t xml:space="preserve">South Korea </w:t>
      </w:r>
      <w:r w:rsidR="009F6DF6" w:rsidRPr="00C43F2F">
        <w:rPr>
          <w:rFonts w:eastAsia="宋体"/>
          <w:sz w:val="22"/>
        </w:rPr>
        <w:t>is</w:t>
      </w:r>
      <w:r w:rsidRPr="00C43F2F">
        <w:rPr>
          <w:rFonts w:eastAsia="宋体"/>
          <w:sz w:val="22"/>
        </w:rPr>
        <w:t xml:space="preserve"> resource</w:t>
      </w:r>
      <w:r w:rsidR="009F6DF6" w:rsidRPr="00C43F2F">
        <w:rPr>
          <w:rFonts w:eastAsia="宋体"/>
          <w:sz w:val="22"/>
        </w:rPr>
        <w:t xml:space="preserve"> poor</w:t>
      </w:r>
      <w:r w:rsidR="002C1218" w:rsidRPr="00C43F2F">
        <w:rPr>
          <w:rFonts w:eastAsia="宋体"/>
          <w:sz w:val="22"/>
        </w:rPr>
        <w:t xml:space="preserve">, </w:t>
      </w:r>
      <w:r w:rsidR="009F6DF6" w:rsidRPr="00C43F2F">
        <w:rPr>
          <w:rFonts w:eastAsia="宋体"/>
          <w:sz w:val="22"/>
        </w:rPr>
        <w:t xml:space="preserve">while resources from </w:t>
      </w:r>
      <w:r w:rsidR="002C1218" w:rsidRPr="00C43F2F">
        <w:rPr>
          <w:rFonts w:eastAsia="宋体"/>
          <w:sz w:val="22"/>
        </w:rPr>
        <w:t xml:space="preserve">India and Brazil </w:t>
      </w:r>
      <w:r w:rsidR="009F6DF6" w:rsidRPr="00C43F2F">
        <w:rPr>
          <w:rFonts w:eastAsia="宋体"/>
          <w:sz w:val="22"/>
        </w:rPr>
        <w:t>tend to be controlled by</w:t>
      </w:r>
      <w:r w:rsidR="009E2F72" w:rsidRPr="00C43F2F">
        <w:rPr>
          <w:rFonts w:eastAsia="宋体"/>
          <w:sz w:val="22"/>
        </w:rPr>
        <w:t xml:space="preserve"> foreign</w:t>
      </w:r>
      <w:r w:rsidR="002C1218" w:rsidRPr="00C43F2F">
        <w:rPr>
          <w:rFonts w:eastAsia="宋体"/>
          <w:sz w:val="22"/>
        </w:rPr>
        <w:t xml:space="preserve"> multinational </w:t>
      </w:r>
      <w:r w:rsidR="009F6DF6" w:rsidRPr="00C43F2F">
        <w:rPr>
          <w:rFonts w:eastAsia="宋体"/>
          <w:sz w:val="22"/>
        </w:rPr>
        <w:t>corporations. Without further investigation,</w:t>
      </w:r>
      <w:r w:rsidR="002C1218" w:rsidRPr="00C43F2F">
        <w:rPr>
          <w:rFonts w:eastAsia="宋体"/>
          <w:sz w:val="22"/>
        </w:rPr>
        <w:t xml:space="preserve"> </w:t>
      </w:r>
      <w:r w:rsidR="00234794" w:rsidRPr="00C43F2F">
        <w:rPr>
          <w:rFonts w:eastAsia="宋体"/>
          <w:sz w:val="22"/>
        </w:rPr>
        <w:t>no definitive</w:t>
      </w:r>
      <w:r w:rsidR="002C1218" w:rsidRPr="00C43F2F">
        <w:rPr>
          <w:rFonts w:eastAsia="宋体"/>
          <w:sz w:val="22"/>
        </w:rPr>
        <w:t xml:space="preserve"> conclusion</w:t>
      </w:r>
      <w:r w:rsidR="009F6DF6" w:rsidRPr="00C43F2F">
        <w:rPr>
          <w:rFonts w:eastAsia="宋体"/>
          <w:sz w:val="22"/>
        </w:rPr>
        <w:t xml:space="preserve"> can be made about those countries at this point</w:t>
      </w:r>
      <w:r w:rsidR="002C1218" w:rsidRPr="00C43F2F">
        <w:rPr>
          <w:rFonts w:eastAsia="宋体"/>
          <w:sz w:val="22"/>
        </w:rPr>
        <w:t>.</w:t>
      </w:r>
    </w:p>
    <w:p w14:paraId="26207C8D" w14:textId="58832F7A" w:rsidR="002C1218" w:rsidRPr="00C43F2F" w:rsidRDefault="00234794" w:rsidP="002C1218">
      <w:pPr>
        <w:pStyle w:val="ListParagraph"/>
        <w:numPr>
          <w:ilvl w:val="0"/>
          <w:numId w:val="7"/>
        </w:numPr>
        <w:rPr>
          <w:rFonts w:eastAsia="宋体"/>
          <w:sz w:val="22"/>
        </w:rPr>
      </w:pPr>
      <w:r w:rsidRPr="00C43F2F">
        <w:rPr>
          <w:rFonts w:eastAsia="宋体"/>
          <w:sz w:val="22"/>
        </w:rPr>
        <w:t>China is in the process of breaking down the t</w:t>
      </w:r>
      <w:r w:rsidR="009F6DF6" w:rsidRPr="00C43F2F">
        <w:rPr>
          <w:rFonts w:eastAsia="宋体"/>
          <w:sz w:val="22"/>
        </w:rPr>
        <w:t>echnological</w:t>
      </w:r>
      <w:r w:rsidRPr="00C43F2F">
        <w:rPr>
          <w:rFonts w:eastAsia="宋体"/>
          <w:sz w:val="22"/>
        </w:rPr>
        <w:t xml:space="preserve"> monopolies of the Wes</w:t>
      </w:r>
      <w:r w:rsidR="009E2F72" w:rsidRPr="00C43F2F">
        <w:rPr>
          <w:rFonts w:eastAsia="宋体"/>
          <w:sz w:val="22"/>
        </w:rPr>
        <w:t>t</w:t>
      </w:r>
      <w:r w:rsidR="002C1218" w:rsidRPr="00C43F2F">
        <w:rPr>
          <w:rFonts w:eastAsia="宋体"/>
          <w:sz w:val="22"/>
        </w:rPr>
        <w:t xml:space="preserve">. Although </w:t>
      </w:r>
      <w:r w:rsidRPr="00C43F2F">
        <w:rPr>
          <w:rFonts w:eastAsia="宋体"/>
          <w:sz w:val="22"/>
        </w:rPr>
        <w:t>it</w:t>
      </w:r>
      <w:r w:rsidR="002C1218" w:rsidRPr="00C43F2F">
        <w:rPr>
          <w:rFonts w:eastAsia="宋体"/>
          <w:sz w:val="22"/>
        </w:rPr>
        <w:t xml:space="preserve"> has not been able to trade with developed countries on the b</w:t>
      </w:r>
      <w:r w:rsidRPr="00C43F2F">
        <w:rPr>
          <w:rFonts w:eastAsia="宋体"/>
          <w:sz w:val="22"/>
        </w:rPr>
        <w:t>asis of exchange of equal value</w:t>
      </w:r>
      <w:r w:rsidR="002C1218" w:rsidRPr="00C43F2F">
        <w:rPr>
          <w:rFonts w:eastAsia="宋体"/>
          <w:sz w:val="22"/>
        </w:rPr>
        <w:t xml:space="preserve">, for its </w:t>
      </w:r>
      <w:r w:rsidR="00BA5381" w:rsidRPr="00C43F2F">
        <w:rPr>
          <w:rFonts w:eastAsia="宋体"/>
          <w:sz w:val="22"/>
        </w:rPr>
        <w:t>marketing power and the embedded technologies</w:t>
      </w:r>
      <w:r w:rsidR="002C1218" w:rsidRPr="00C43F2F">
        <w:rPr>
          <w:rFonts w:eastAsia="宋体"/>
          <w:sz w:val="22"/>
        </w:rPr>
        <w:t xml:space="preserve"> </w:t>
      </w:r>
      <w:r w:rsidR="00BA5381" w:rsidRPr="00C43F2F">
        <w:rPr>
          <w:rFonts w:eastAsia="宋体"/>
          <w:sz w:val="22"/>
        </w:rPr>
        <w:t xml:space="preserve">are </w:t>
      </w:r>
      <w:r w:rsidR="002C1218" w:rsidRPr="00C43F2F">
        <w:rPr>
          <w:rFonts w:eastAsia="宋体"/>
          <w:sz w:val="22"/>
        </w:rPr>
        <w:t>not as high as the more developed countries, this situation is changing rapidly. The expanding Chinese export</w:t>
      </w:r>
      <w:r w:rsidRPr="00C43F2F">
        <w:rPr>
          <w:rFonts w:eastAsia="宋体"/>
          <w:sz w:val="22"/>
        </w:rPr>
        <w:t>s</w:t>
      </w:r>
      <w:r w:rsidR="002C1218" w:rsidRPr="00C43F2F">
        <w:rPr>
          <w:rFonts w:eastAsia="宋体"/>
          <w:sz w:val="22"/>
        </w:rPr>
        <w:t xml:space="preserve"> in industri</w:t>
      </w:r>
      <w:r w:rsidR="0068796D" w:rsidRPr="00C43F2F">
        <w:rPr>
          <w:rFonts w:eastAsia="宋体"/>
          <w:sz w:val="22"/>
        </w:rPr>
        <w:t>al equipment and machinery</w:t>
      </w:r>
      <w:r w:rsidR="00B61168" w:rsidRPr="00C43F2F">
        <w:rPr>
          <w:rFonts w:eastAsia="宋体"/>
          <w:sz w:val="22"/>
        </w:rPr>
        <w:t xml:space="preserve"> have</w:t>
      </w:r>
      <w:r w:rsidR="002C1218" w:rsidRPr="00C43F2F">
        <w:rPr>
          <w:rFonts w:eastAsia="宋体"/>
          <w:sz w:val="22"/>
        </w:rPr>
        <w:t xml:space="preserve"> been quit</w:t>
      </w:r>
      <w:r w:rsidR="0068796D" w:rsidRPr="00C43F2F">
        <w:rPr>
          <w:rFonts w:eastAsia="宋体"/>
          <w:sz w:val="22"/>
        </w:rPr>
        <w:t>e</w:t>
      </w:r>
      <w:r w:rsidR="002C1218" w:rsidRPr="00C43F2F">
        <w:rPr>
          <w:rFonts w:eastAsia="宋体"/>
          <w:sz w:val="22"/>
        </w:rPr>
        <w:t xml:space="preserve"> profitable, such as in high-speed rail equipment and arms exports. </w:t>
      </w:r>
      <w:r w:rsidR="009F6DF6" w:rsidRPr="00C43F2F">
        <w:rPr>
          <w:rFonts w:eastAsia="宋体"/>
          <w:sz w:val="22"/>
        </w:rPr>
        <w:t>Commodity trades between China</w:t>
      </w:r>
      <w:r w:rsidR="002C1218" w:rsidRPr="00C43F2F">
        <w:rPr>
          <w:rFonts w:eastAsia="宋体"/>
          <w:sz w:val="22"/>
        </w:rPr>
        <w:t xml:space="preserve"> </w:t>
      </w:r>
      <w:r w:rsidR="009F6DF6" w:rsidRPr="00C43F2F">
        <w:rPr>
          <w:rFonts w:eastAsia="宋体"/>
          <w:sz w:val="22"/>
        </w:rPr>
        <w:t xml:space="preserve">and </w:t>
      </w:r>
      <w:r w:rsidR="002C1218" w:rsidRPr="00C43F2F">
        <w:rPr>
          <w:rFonts w:eastAsia="宋体"/>
          <w:sz w:val="22"/>
        </w:rPr>
        <w:t xml:space="preserve">the developed </w:t>
      </w:r>
      <w:r w:rsidR="00413791" w:rsidRPr="00C43F2F">
        <w:rPr>
          <w:rFonts w:eastAsia="宋体"/>
          <w:sz w:val="22"/>
        </w:rPr>
        <w:t>countries are</w:t>
      </w:r>
      <w:r w:rsidR="009F6DF6" w:rsidRPr="00C43F2F">
        <w:rPr>
          <w:rFonts w:eastAsia="宋体"/>
          <w:sz w:val="22"/>
        </w:rPr>
        <w:t xml:space="preserve"> becoming</w:t>
      </w:r>
      <w:r w:rsidR="002C1218" w:rsidRPr="00C43F2F">
        <w:rPr>
          <w:rFonts w:eastAsia="宋体"/>
          <w:sz w:val="22"/>
        </w:rPr>
        <w:t xml:space="preserve"> more </w:t>
      </w:r>
      <w:r w:rsidR="009F6DF6" w:rsidRPr="00C43F2F">
        <w:rPr>
          <w:rFonts w:eastAsia="宋体"/>
          <w:sz w:val="22"/>
        </w:rPr>
        <w:t xml:space="preserve">of an </w:t>
      </w:r>
      <w:r w:rsidR="002C1218" w:rsidRPr="00C43F2F">
        <w:rPr>
          <w:rFonts w:eastAsia="宋体"/>
          <w:sz w:val="22"/>
        </w:rPr>
        <w:t xml:space="preserve">equal exchange, </w:t>
      </w:r>
      <w:r w:rsidR="009F6DF6" w:rsidRPr="00C43F2F">
        <w:rPr>
          <w:rFonts w:eastAsia="宋体"/>
          <w:sz w:val="22"/>
        </w:rPr>
        <w:t>while</w:t>
      </w:r>
      <w:r w:rsidR="002C1218" w:rsidRPr="00C43F2F">
        <w:rPr>
          <w:rFonts w:eastAsia="宋体"/>
          <w:sz w:val="22"/>
        </w:rPr>
        <w:t xml:space="preserve"> </w:t>
      </w:r>
      <w:r w:rsidR="00E549AB" w:rsidRPr="00C43F2F">
        <w:rPr>
          <w:rFonts w:eastAsia="宋体"/>
          <w:sz w:val="22"/>
        </w:rPr>
        <w:t xml:space="preserve">those with Asian, </w:t>
      </w:r>
      <w:r w:rsidR="00413791" w:rsidRPr="00C43F2F">
        <w:rPr>
          <w:rFonts w:eastAsia="宋体"/>
          <w:sz w:val="22"/>
        </w:rPr>
        <w:t>African</w:t>
      </w:r>
      <w:r w:rsidR="00E549AB" w:rsidRPr="00C43F2F">
        <w:rPr>
          <w:rFonts w:eastAsia="宋体"/>
          <w:sz w:val="22"/>
        </w:rPr>
        <w:t>, or Latin American</w:t>
      </w:r>
      <w:r w:rsidR="00413791" w:rsidRPr="00C43F2F">
        <w:rPr>
          <w:rFonts w:eastAsia="宋体"/>
          <w:sz w:val="22"/>
        </w:rPr>
        <w:t xml:space="preserve"> countries are</w:t>
      </w:r>
      <w:r w:rsidR="002C1218" w:rsidRPr="00C43F2F">
        <w:rPr>
          <w:rFonts w:eastAsia="宋体"/>
          <w:sz w:val="22"/>
        </w:rPr>
        <w:t xml:space="preserve"> </w:t>
      </w:r>
      <w:r w:rsidR="009F6DF6" w:rsidRPr="00C43F2F">
        <w:rPr>
          <w:rFonts w:eastAsia="宋体"/>
          <w:sz w:val="22"/>
        </w:rPr>
        <w:t xml:space="preserve">tending to </w:t>
      </w:r>
      <w:r w:rsidR="00A002C5" w:rsidRPr="00C43F2F">
        <w:rPr>
          <w:rFonts w:eastAsia="宋体"/>
          <w:sz w:val="22"/>
        </w:rPr>
        <w:t xml:space="preserve">be </w:t>
      </w:r>
      <w:r w:rsidR="002C1218" w:rsidRPr="00C43F2F">
        <w:rPr>
          <w:rFonts w:eastAsia="宋体"/>
          <w:sz w:val="22"/>
        </w:rPr>
        <w:t xml:space="preserve">more </w:t>
      </w:r>
      <w:r w:rsidR="00A002C5" w:rsidRPr="00C43F2F">
        <w:rPr>
          <w:rFonts w:eastAsia="宋体"/>
          <w:sz w:val="22"/>
        </w:rPr>
        <w:t xml:space="preserve">of an </w:t>
      </w:r>
      <w:r w:rsidR="002C1218" w:rsidRPr="00C43F2F">
        <w:rPr>
          <w:rFonts w:eastAsia="宋体"/>
          <w:sz w:val="22"/>
        </w:rPr>
        <w:t>unequal exchange</w:t>
      </w:r>
      <w:r w:rsidR="003F153B" w:rsidRPr="00C43F2F">
        <w:rPr>
          <w:rFonts w:eastAsia="宋体"/>
          <w:sz w:val="22"/>
        </w:rPr>
        <w:t xml:space="preserve"> in China’s favor</w:t>
      </w:r>
      <w:r w:rsidR="002C1218" w:rsidRPr="00C43F2F">
        <w:rPr>
          <w:rFonts w:eastAsia="宋体"/>
          <w:sz w:val="22"/>
        </w:rPr>
        <w:t xml:space="preserve">. South Korea </w:t>
      </w:r>
      <w:r w:rsidR="00A002C5" w:rsidRPr="00C43F2F">
        <w:rPr>
          <w:rFonts w:eastAsia="宋体"/>
          <w:sz w:val="22"/>
        </w:rPr>
        <w:t>also</w:t>
      </w:r>
      <w:r w:rsidR="002C1218" w:rsidRPr="00C43F2F">
        <w:rPr>
          <w:rFonts w:eastAsia="宋体"/>
          <w:sz w:val="22"/>
        </w:rPr>
        <w:t xml:space="preserve"> enjoy</w:t>
      </w:r>
      <w:r w:rsidR="00A002C5" w:rsidRPr="00C43F2F">
        <w:rPr>
          <w:rFonts w:eastAsia="宋体"/>
          <w:sz w:val="22"/>
        </w:rPr>
        <w:t>s</w:t>
      </w:r>
      <w:r w:rsidR="002C1218" w:rsidRPr="00C43F2F">
        <w:rPr>
          <w:rFonts w:eastAsia="宋体"/>
          <w:sz w:val="22"/>
        </w:rPr>
        <w:t xml:space="preserve"> some of the </w:t>
      </w:r>
      <w:r w:rsidR="00A002C5" w:rsidRPr="00C43F2F">
        <w:rPr>
          <w:rFonts w:eastAsia="宋体"/>
          <w:sz w:val="22"/>
        </w:rPr>
        <w:t xml:space="preserve">profits from </w:t>
      </w:r>
      <w:r w:rsidR="002C1218" w:rsidRPr="00C43F2F">
        <w:rPr>
          <w:rFonts w:eastAsia="宋体"/>
          <w:sz w:val="22"/>
        </w:rPr>
        <w:t xml:space="preserve">unequal exchange, </w:t>
      </w:r>
      <w:r w:rsidR="00A002C5" w:rsidRPr="00C43F2F">
        <w:rPr>
          <w:rFonts w:eastAsia="宋体"/>
          <w:sz w:val="22"/>
        </w:rPr>
        <w:t>but not</w:t>
      </w:r>
      <w:r w:rsidR="00413791" w:rsidRPr="00C43F2F">
        <w:rPr>
          <w:rFonts w:eastAsia="宋体"/>
          <w:sz w:val="22"/>
        </w:rPr>
        <w:t xml:space="preserve"> so much for</w:t>
      </w:r>
      <w:r w:rsidR="00A002C5" w:rsidRPr="00C43F2F">
        <w:rPr>
          <w:rFonts w:eastAsia="宋体"/>
          <w:sz w:val="22"/>
        </w:rPr>
        <w:t xml:space="preserve"> </w:t>
      </w:r>
      <w:r w:rsidR="002C1218" w:rsidRPr="00C43F2F">
        <w:rPr>
          <w:rFonts w:eastAsia="宋体"/>
          <w:sz w:val="22"/>
        </w:rPr>
        <w:t xml:space="preserve">India </w:t>
      </w:r>
      <w:r w:rsidR="00A002C5" w:rsidRPr="00C43F2F">
        <w:rPr>
          <w:rFonts w:eastAsia="宋体"/>
          <w:sz w:val="22"/>
        </w:rPr>
        <w:t>or</w:t>
      </w:r>
      <w:r w:rsidR="002C1218" w:rsidRPr="00C43F2F">
        <w:rPr>
          <w:rFonts w:eastAsia="宋体"/>
          <w:sz w:val="22"/>
        </w:rPr>
        <w:t xml:space="preserve"> Brazil. Details </w:t>
      </w:r>
      <w:r w:rsidR="003F153B" w:rsidRPr="00C43F2F">
        <w:rPr>
          <w:rFonts w:eastAsia="宋体"/>
          <w:sz w:val="22"/>
        </w:rPr>
        <w:t>for these areas</w:t>
      </w:r>
      <w:r w:rsidR="00A002C5" w:rsidRPr="00C43F2F">
        <w:rPr>
          <w:rFonts w:eastAsia="宋体"/>
          <w:sz w:val="22"/>
        </w:rPr>
        <w:t xml:space="preserve"> do </w:t>
      </w:r>
      <w:r w:rsidR="002C1218" w:rsidRPr="00C43F2F">
        <w:rPr>
          <w:rFonts w:eastAsia="宋体"/>
          <w:sz w:val="22"/>
        </w:rPr>
        <w:t>need further study</w:t>
      </w:r>
      <w:r w:rsidR="00A002C5" w:rsidRPr="00C43F2F">
        <w:rPr>
          <w:rFonts w:eastAsia="宋体"/>
          <w:sz w:val="22"/>
        </w:rPr>
        <w:t>, however</w:t>
      </w:r>
      <w:r w:rsidR="002C1218" w:rsidRPr="00C43F2F">
        <w:rPr>
          <w:rFonts w:eastAsia="宋体"/>
          <w:sz w:val="22"/>
        </w:rPr>
        <w:t>.</w:t>
      </w:r>
    </w:p>
    <w:p w14:paraId="4756E319" w14:textId="3BC14B57" w:rsidR="00A002C5" w:rsidRPr="00C43F2F" w:rsidRDefault="00A002C5" w:rsidP="00A002C5">
      <w:pPr>
        <w:rPr>
          <w:rFonts w:eastAsia="宋体"/>
          <w:sz w:val="22"/>
        </w:rPr>
      </w:pPr>
      <w:r w:rsidRPr="00C43F2F">
        <w:rPr>
          <w:rFonts w:eastAsia="宋体"/>
          <w:sz w:val="22"/>
        </w:rPr>
        <w:t xml:space="preserve">Thus, relative to South Korea, India, or Brazil, China </w:t>
      </w:r>
      <w:r w:rsidR="00BA5381" w:rsidRPr="00C43F2F">
        <w:rPr>
          <w:rFonts w:eastAsia="宋体"/>
          <w:sz w:val="22"/>
        </w:rPr>
        <w:t>is poised</w:t>
      </w:r>
      <w:r w:rsidRPr="00C43F2F">
        <w:rPr>
          <w:rFonts w:eastAsia="宋体"/>
          <w:sz w:val="22"/>
        </w:rPr>
        <w:t xml:space="preserve"> to become an imperialist </w:t>
      </w:r>
      <w:r w:rsidR="006260D6" w:rsidRPr="00C43F2F">
        <w:rPr>
          <w:rFonts w:eastAsia="宋体"/>
          <w:sz w:val="22"/>
        </w:rPr>
        <w:t>country;</w:t>
      </w:r>
      <w:r w:rsidR="003F374E" w:rsidRPr="00C43F2F">
        <w:rPr>
          <w:rFonts w:eastAsia="宋体"/>
          <w:sz w:val="22"/>
        </w:rPr>
        <w:t xml:space="preserve"> at least she is go</w:t>
      </w:r>
      <w:r w:rsidRPr="00C43F2F">
        <w:rPr>
          <w:rFonts w:eastAsia="宋体"/>
          <w:sz w:val="22"/>
        </w:rPr>
        <w:t>ing through a process of quantitative change to qualitative change.</w:t>
      </w:r>
    </w:p>
    <w:p w14:paraId="6B53008F" w14:textId="77777777" w:rsidR="00A002C5" w:rsidRPr="00C43F2F" w:rsidRDefault="006450A9" w:rsidP="001C0C72">
      <w:pPr>
        <w:pStyle w:val="Heading1"/>
        <w:numPr>
          <w:ilvl w:val="0"/>
          <w:numId w:val="18"/>
        </w:numPr>
        <w:rPr>
          <w:rFonts w:ascii="宋体" w:eastAsia="宋体" w:hAnsi="宋体" w:cs="宋体"/>
          <w:szCs w:val="20"/>
        </w:rPr>
      </w:pPr>
      <w:bookmarkStart w:id="3" w:name="_Toc356393411"/>
      <w:r w:rsidRPr="00C43F2F">
        <w:rPr>
          <w:rFonts w:ascii="Times New Roman" w:eastAsia="宋体" w:hAnsi="Times New Roman" w:cs="Times New Roman"/>
          <w:szCs w:val="20"/>
        </w:rPr>
        <w:t>C</w:t>
      </w:r>
      <w:r w:rsidR="00C72496" w:rsidRPr="00C43F2F">
        <w:rPr>
          <w:rFonts w:ascii="Times New Roman" w:eastAsia="宋体" w:hAnsi="Times New Roman" w:cs="Times New Roman"/>
          <w:szCs w:val="20"/>
        </w:rPr>
        <w:t>on</w:t>
      </w:r>
      <w:r w:rsidRPr="00C43F2F">
        <w:rPr>
          <w:rFonts w:ascii="Times New Roman" w:eastAsia="宋体" w:hAnsi="Times New Roman" w:cs="Times New Roman"/>
          <w:szCs w:val="20"/>
        </w:rPr>
        <w:t>flict</w:t>
      </w:r>
      <w:r w:rsidR="00C72496" w:rsidRPr="00C43F2F">
        <w:rPr>
          <w:rFonts w:ascii="Times New Roman" w:eastAsia="宋体" w:hAnsi="Times New Roman" w:cs="Times New Roman"/>
          <w:szCs w:val="20"/>
        </w:rPr>
        <w:t xml:space="preserve">s and crises </w:t>
      </w:r>
      <w:r w:rsidRPr="00C43F2F">
        <w:rPr>
          <w:rFonts w:ascii="Times New Roman" w:eastAsia="宋体" w:hAnsi="Times New Roman" w:cs="Times New Roman"/>
          <w:szCs w:val="20"/>
        </w:rPr>
        <w:t>of</w:t>
      </w:r>
      <w:r w:rsidR="00C72496" w:rsidRPr="00C43F2F">
        <w:rPr>
          <w:rFonts w:ascii="Times New Roman" w:eastAsia="宋体" w:hAnsi="Times New Roman" w:cs="Times New Roman"/>
          <w:szCs w:val="20"/>
        </w:rPr>
        <w:t xml:space="preserve"> the imperialist world</w:t>
      </w:r>
      <w:bookmarkEnd w:id="3"/>
    </w:p>
    <w:p w14:paraId="6A495CEA" w14:textId="486D1108" w:rsidR="00C263F6" w:rsidRPr="00C43F2F" w:rsidRDefault="00F54B55" w:rsidP="00C263F6">
      <w:pPr>
        <w:rPr>
          <w:sz w:val="22"/>
        </w:rPr>
      </w:pPr>
      <w:r w:rsidRPr="00C43F2F">
        <w:rPr>
          <w:sz w:val="22"/>
        </w:rPr>
        <w:t>To understand imperialism, we need to understand its internal dynamics and contradictions.</w:t>
      </w:r>
      <w:r w:rsidR="00D060A0" w:rsidRPr="00C43F2F">
        <w:rPr>
          <w:sz w:val="22"/>
        </w:rPr>
        <w:t xml:space="preserve"> The following are some of the most basic</w:t>
      </w:r>
      <w:r w:rsidR="00BC7BCC" w:rsidRPr="00C43F2F">
        <w:rPr>
          <w:sz w:val="22"/>
        </w:rPr>
        <w:t xml:space="preserve"> conflicts within capitalism. </w:t>
      </w:r>
      <w:r w:rsidR="007E5332">
        <w:rPr>
          <w:sz w:val="22"/>
        </w:rPr>
        <w:t>T</w:t>
      </w:r>
      <w:r w:rsidR="00D060A0" w:rsidRPr="00C43F2F">
        <w:rPr>
          <w:sz w:val="22"/>
        </w:rPr>
        <w:t>he</w:t>
      </w:r>
      <w:r w:rsidR="00543FA5">
        <w:rPr>
          <w:sz w:val="22"/>
        </w:rPr>
        <w:t xml:space="preserve"> conflict between labor and capital</w:t>
      </w:r>
      <w:r w:rsidR="007E5332">
        <w:rPr>
          <w:sz w:val="22"/>
        </w:rPr>
        <w:t xml:space="preserve"> comes first</w:t>
      </w:r>
      <w:r w:rsidR="005F7D63">
        <w:rPr>
          <w:sz w:val="22"/>
        </w:rPr>
        <w:t>.</w:t>
      </w:r>
      <w:r w:rsidR="00D060A0" w:rsidRPr="00C43F2F">
        <w:rPr>
          <w:sz w:val="22"/>
        </w:rPr>
        <w:t xml:space="preserve"> </w:t>
      </w:r>
      <w:r w:rsidR="005F7D63">
        <w:rPr>
          <w:sz w:val="22"/>
        </w:rPr>
        <w:t xml:space="preserve">Next is the </w:t>
      </w:r>
      <w:r w:rsidR="00D060A0" w:rsidRPr="00C43F2F">
        <w:rPr>
          <w:sz w:val="22"/>
        </w:rPr>
        <w:t>classical overproduction crisis</w:t>
      </w:r>
      <w:r w:rsidR="00BC7BCC" w:rsidRPr="00C43F2F">
        <w:rPr>
          <w:sz w:val="22"/>
        </w:rPr>
        <w:t xml:space="preserve"> of capitalism.</w:t>
      </w:r>
      <w:r w:rsidR="00D060A0" w:rsidRPr="00C43F2F">
        <w:rPr>
          <w:sz w:val="22"/>
        </w:rPr>
        <w:t xml:space="preserve"> </w:t>
      </w:r>
      <w:r w:rsidR="00BC7BCC" w:rsidRPr="00C43F2F">
        <w:rPr>
          <w:sz w:val="22"/>
        </w:rPr>
        <w:t>This crisis not only drives capitalism towards imperialism, it also</w:t>
      </w:r>
      <w:r w:rsidR="00C263F6" w:rsidRPr="00C43F2F">
        <w:rPr>
          <w:sz w:val="22"/>
        </w:rPr>
        <w:t xml:space="preserve"> intensifies the rivalries between imperialist powers</w:t>
      </w:r>
      <w:r w:rsidR="00BC7BCC" w:rsidRPr="00C43F2F">
        <w:rPr>
          <w:sz w:val="22"/>
        </w:rPr>
        <w:t>. T</w:t>
      </w:r>
      <w:r w:rsidR="00012BEB" w:rsidRPr="00C43F2F">
        <w:rPr>
          <w:sz w:val="22"/>
        </w:rPr>
        <w:t>he</w:t>
      </w:r>
      <w:r w:rsidR="007E5332">
        <w:rPr>
          <w:sz w:val="22"/>
        </w:rPr>
        <w:t xml:space="preserve"> third is the</w:t>
      </w:r>
      <w:r w:rsidR="00012BEB" w:rsidRPr="00C43F2F">
        <w:rPr>
          <w:sz w:val="22"/>
        </w:rPr>
        <w:t xml:space="preserve"> conflict</w:t>
      </w:r>
      <w:r w:rsidR="00C263F6" w:rsidRPr="00C43F2F">
        <w:rPr>
          <w:sz w:val="22"/>
        </w:rPr>
        <w:t xml:space="preserve"> between developing countries and imperialist countries worldwide</w:t>
      </w:r>
      <w:r w:rsidR="007E5332">
        <w:rPr>
          <w:sz w:val="22"/>
        </w:rPr>
        <w:t>. This and</w:t>
      </w:r>
      <w:r w:rsidR="00C263F6" w:rsidRPr="00C43F2F">
        <w:rPr>
          <w:sz w:val="22"/>
        </w:rPr>
        <w:t xml:space="preserve"> the antagonism between the working class and capitalists within each country</w:t>
      </w:r>
      <w:r w:rsidR="00BC7BCC" w:rsidRPr="00C43F2F">
        <w:rPr>
          <w:sz w:val="22"/>
        </w:rPr>
        <w:t xml:space="preserve"> can </w:t>
      </w:r>
      <w:r w:rsidR="003F153B" w:rsidRPr="00C43F2F">
        <w:rPr>
          <w:sz w:val="22"/>
        </w:rPr>
        <w:t xml:space="preserve">also </w:t>
      </w:r>
      <w:r w:rsidR="00BC7BCC" w:rsidRPr="00C43F2F">
        <w:rPr>
          <w:sz w:val="22"/>
        </w:rPr>
        <w:t>be better understood by th</w:t>
      </w:r>
      <w:r w:rsidR="007E5332">
        <w:rPr>
          <w:sz w:val="22"/>
        </w:rPr>
        <w:t>e</w:t>
      </w:r>
      <w:r w:rsidR="00BC7BCC" w:rsidRPr="00C43F2F">
        <w:rPr>
          <w:sz w:val="22"/>
        </w:rPr>
        <w:t xml:space="preserve"> crisis of </w:t>
      </w:r>
      <w:r w:rsidR="007E5332">
        <w:rPr>
          <w:sz w:val="22"/>
        </w:rPr>
        <w:t xml:space="preserve">over production within </w:t>
      </w:r>
      <w:r w:rsidR="00BC7BCC" w:rsidRPr="00C43F2F">
        <w:rPr>
          <w:sz w:val="22"/>
        </w:rPr>
        <w:t>capitalism</w:t>
      </w:r>
      <w:r w:rsidR="00D060A0" w:rsidRPr="00C43F2F">
        <w:rPr>
          <w:sz w:val="22"/>
        </w:rPr>
        <w:t>.</w:t>
      </w:r>
    </w:p>
    <w:p w14:paraId="3F25F816" w14:textId="77777777" w:rsidR="00543FA5" w:rsidRPr="00C43F2F" w:rsidRDefault="00543FA5" w:rsidP="00F43CD7">
      <w:pPr>
        <w:pStyle w:val="ListParagraph"/>
        <w:numPr>
          <w:ilvl w:val="1"/>
          <w:numId w:val="4"/>
        </w:numPr>
        <w:outlineLvl w:val="1"/>
        <w:rPr>
          <w:rFonts w:eastAsia="宋体"/>
          <w:sz w:val="22"/>
        </w:rPr>
      </w:pPr>
      <w:r w:rsidRPr="00C43F2F">
        <w:rPr>
          <w:rFonts w:eastAsia="宋体"/>
          <w:sz w:val="22"/>
        </w:rPr>
        <w:t>The conflict between labor and capital</w:t>
      </w:r>
    </w:p>
    <w:p w14:paraId="2EAB26FB" w14:textId="6381CAC8" w:rsidR="00543FA5" w:rsidRPr="00C43F2F" w:rsidRDefault="00543FA5" w:rsidP="00F60B67">
      <w:pPr>
        <w:rPr>
          <w:rFonts w:eastAsia="宋体"/>
          <w:sz w:val="22"/>
        </w:rPr>
      </w:pPr>
      <w:r w:rsidRPr="00C43F2F">
        <w:rPr>
          <w:rFonts w:eastAsia="宋体"/>
          <w:sz w:val="22"/>
        </w:rPr>
        <w:t>This is the most basic and most acute contradiction in a capitalist society. This is manifested by the fact that all countries in the world use</w:t>
      </w:r>
      <w:r w:rsidRPr="00C43F2F" w:rsidDel="00905D4F">
        <w:rPr>
          <w:rFonts w:eastAsia="宋体"/>
          <w:sz w:val="22"/>
        </w:rPr>
        <w:t>d</w:t>
      </w:r>
      <w:r w:rsidRPr="00C43F2F">
        <w:rPr>
          <w:rFonts w:eastAsia="宋体"/>
          <w:sz w:val="22"/>
        </w:rPr>
        <w:t xml:space="preserve"> the oppressive means of the state (courts, police and the army) to defend capitalism, to oppress any resistance to private ownership of the means of production by</w:t>
      </w:r>
      <w:r w:rsidRPr="00C43F2F" w:rsidDel="00CC1394">
        <w:rPr>
          <w:rFonts w:eastAsia="宋体"/>
          <w:sz w:val="22"/>
        </w:rPr>
        <w:t xml:space="preserve"> </w:t>
      </w:r>
      <w:r w:rsidRPr="00C43F2F">
        <w:rPr>
          <w:rFonts w:eastAsia="宋体"/>
          <w:sz w:val="22"/>
        </w:rPr>
        <w:t>their own people.</w:t>
      </w:r>
      <w:r w:rsidRPr="00C43F2F">
        <w:rPr>
          <w:rFonts w:eastAsia="宋体"/>
          <w:color w:val="FF0000"/>
          <w:sz w:val="22"/>
        </w:rPr>
        <w:t xml:space="preserve"> </w:t>
      </w:r>
      <w:r w:rsidRPr="00C43F2F">
        <w:rPr>
          <w:rFonts w:eastAsia="宋体"/>
          <w:sz w:val="22"/>
        </w:rPr>
        <w:t>In the imperialist era, domestic class oppression and imperialism around the world are inseparable. On the one hand, imperialists must export crisis to ease the domestic class antagonism; on the other hand, imperialists must suppress the working class around the world to defend profits from their foreign investments, and at the same time, use cheap imports to suppress the domestic working class resistance.</w:t>
      </w:r>
    </w:p>
    <w:p w14:paraId="77032D7E" w14:textId="77777777" w:rsidR="00543FA5" w:rsidRPr="00C43F2F" w:rsidRDefault="00543FA5" w:rsidP="00F60B67">
      <w:pPr>
        <w:rPr>
          <w:rFonts w:eastAsia="宋体"/>
          <w:sz w:val="22"/>
        </w:rPr>
      </w:pPr>
      <w:r w:rsidRPr="00C43F2F">
        <w:rPr>
          <w:rFonts w:eastAsia="宋体"/>
          <w:sz w:val="22"/>
        </w:rPr>
        <w:t>As the conflict between labor and capital are well understood among the left, we will not elaborate much further.</w:t>
      </w:r>
    </w:p>
    <w:p w14:paraId="1B7E7DAA" w14:textId="77777777" w:rsidR="00A002C5" w:rsidRPr="00C43F2F" w:rsidRDefault="00F60B67" w:rsidP="00F43CD7">
      <w:pPr>
        <w:pStyle w:val="ListParagraph"/>
        <w:numPr>
          <w:ilvl w:val="1"/>
          <w:numId w:val="4"/>
        </w:numPr>
        <w:outlineLvl w:val="1"/>
        <w:rPr>
          <w:rFonts w:eastAsia="宋体"/>
          <w:sz w:val="22"/>
        </w:rPr>
      </w:pPr>
      <w:r w:rsidRPr="00C43F2F">
        <w:rPr>
          <w:rFonts w:eastAsia="宋体"/>
          <w:sz w:val="22"/>
        </w:rPr>
        <w:t>The</w:t>
      </w:r>
      <w:r w:rsidR="00A002C5" w:rsidRPr="00C43F2F">
        <w:rPr>
          <w:rFonts w:eastAsia="宋体"/>
          <w:sz w:val="22"/>
        </w:rPr>
        <w:t xml:space="preserve"> economic base of imperialism: monopol</w:t>
      </w:r>
      <w:r w:rsidR="0046582C" w:rsidRPr="00C43F2F">
        <w:rPr>
          <w:rFonts w:eastAsia="宋体"/>
          <w:sz w:val="22"/>
        </w:rPr>
        <w:t>istic</w:t>
      </w:r>
      <w:r w:rsidR="00C72496" w:rsidRPr="00C43F2F">
        <w:rPr>
          <w:rFonts w:eastAsia="宋体"/>
          <w:sz w:val="22"/>
        </w:rPr>
        <w:t xml:space="preserve"> power</w:t>
      </w:r>
      <w:r w:rsidR="00A002C5" w:rsidRPr="00C43F2F">
        <w:rPr>
          <w:rFonts w:eastAsia="宋体"/>
          <w:sz w:val="22"/>
        </w:rPr>
        <w:t xml:space="preserve"> </w:t>
      </w:r>
      <w:r w:rsidR="00FA05C4" w:rsidRPr="00C43F2F">
        <w:rPr>
          <w:rFonts w:eastAsia="宋体"/>
          <w:sz w:val="22"/>
        </w:rPr>
        <w:t xml:space="preserve">escalation </w:t>
      </w:r>
      <w:r w:rsidR="00A002C5" w:rsidRPr="00C43F2F">
        <w:rPr>
          <w:rFonts w:eastAsia="宋体"/>
          <w:sz w:val="22"/>
        </w:rPr>
        <w:t xml:space="preserve">and the </w:t>
      </w:r>
      <w:r w:rsidR="00FA05C4" w:rsidRPr="00C43F2F">
        <w:rPr>
          <w:rFonts w:eastAsia="宋体"/>
          <w:sz w:val="22"/>
        </w:rPr>
        <w:t>overproduction crisis</w:t>
      </w:r>
    </w:p>
    <w:p w14:paraId="5EA79183" w14:textId="1B3336E7" w:rsidR="00A002C5" w:rsidRPr="00C43F2F" w:rsidRDefault="00A002C5" w:rsidP="00A002C5">
      <w:pPr>
        <w:rPr>
          <w:rFonts w:eastAsia="宋体"/>
          <w:sz w:val="22"/>
        </w:rPr>
      </w:pPr>
      <w:r w:rsidRPr="00C43F2F">
        <w:rPr>
          <w:rFonts w:eastAsia="宋体"/>
          <w:sz w:val="22"/>
        </w:rPr>
        <w:t xml:space="preserve">"The traditional economic crisis in the form of overproduction is no longer a major threat to the capitalist economy, and the degree of damage is significantly reduced," </w:t>
      </w:r>
      <w:r w:rsidR="00A42BF8" w:rsidRPr="00C43F2F">
        <w:rPr>
          <w:rFonts w:eastAsia="宋体"/>
          <w:sz w:val="22"/>
        </w:rPr>
        <w:t>declares</w:t>
      </w:r>
      <w:r w:rsidR="00C72496" w:rsidRPr="00C43F2F">
        <w:rPr>
          <w:rFonts w:eastAsia="宋体"/>
          <w:sz w:val="22"/>
        </w:rPr>
        <w:t xml:space="preserve"> </w:t>
      </w:r>
      <w:r w:rsidR="00E549AB" w:rsidRPr="00C43F2F">
        <w:rPr>
          <w:rFonts w:eastAsia="宋体"/>
          <w:sz w:val="22"/>
        </w:rPr>
        <w:t>a</w:t>
      </w:r>
      <w:r w:rsidR="00D36D67" w:rsidRPr="00C43F2F">
        <w:rPr>
          <w:rFonts w:eastAsia="宋体"/>
          <w:sz w:val="22"/>
        </w:rPr>
        <w:t xml:space="preserve"> world-system theorist</w:t>
      </w:r>
      <w:r w:rsidR="00C72496" w:rsidRPr="00C43F2F">
        <w:rPr>
          <w:rFonts w:eastAsia="宋体"/>
          <w:sz w:val="22"/>
        </w:rPr>
        <w:t xml:space="preserve">, who </w:t>
      </w:r>
      <w:r w:rsidR="00D36D67" w:rsidRPr="00C43F2F">
        <w:rPr>
          <w:rFonts w:eastAsia="宋体"/>
          <w:sz w:val="22"/>
        </w:rPr>
        <w:t xml:space="preserve">also </w:t>
      </w:r>
      <w:r w:rsidR="00C72496" w:rsidRPr="00C43F2F">
        <w:rPr>
          <w:rFonts w:eastAsia="宋体"/>
          <w:sz w:val="22"/>
        </w:rPr>
        <w:t>claims to be</w:t>
      </w:r>
      <w:r w:rsidRPr="00C43F2F">
        <w:rPr>
          <w:rFonts w:eastAsia="宋体"/>
          <w:sz w:val="22"/>
        </w:rPr>
        <w:t xml:space="preserve"> </w:t>
      </w:r>
      <w:r w:rsidR="006E571C" w:rsidRPr="00C43F2F">
        <w:rPr>
          <w:rFonts w:eastAsia="宋体"/>
          <w:sz w:val="22"/>
        </w:rPr>
        <w:t xml:space="preserve">a </w:t>
      </w:r>
      <w:r w:rsidR="005F3094" w:rsidRPr="00C43F2F">
        <w:rPr>
          <w:rFonts w:eastAsia="宋体"/>
          <w:sz w:val="22"/>
        </w:rPr>
        <w:t>Marxist</w:t>
      </w:r>
      <w:r w:rsidRPr="00C43F2F">
        <w:rPr>
          <w:rFonts w:eastAsia="宋体"/>
          <w:sz w:val="22"/>
        </w:rPr>
        <w:t>-</w:t>
      </w:r>
      <w:r w:rsidR="00C918E6" w:rsidRPr="00C43F2F">
        <w:rPr>
          <w:rFonts w:eastAsia="宋体"/>
          <w:sz w:val="22"/>
        </w:rPr>
        <w:t xml:space="preserve">Leninist-Maoist by the </w:t>
      </w:r>
      <w:r w:rsidR="003F153B" w:rsidRPr="00C43F2F">
        <w:rPr>
          <w:rFonts w:eastAsia="宋体"/>
          <w:sz w:val="22"/>
        </w:rPr>
        <w:t>pseudonym</w:t>
      </w:r>
      <w:r w:rsidR="00C918E6" w:rsidRPr="00C43F2F">
        <w:rPr>
          <w:rFonts w:eastAsia="宋体"/>
          <w:sz w:val="22"/>
        </w:rPr>
        <w:t xml:space="preserve"> of Voyage One in the progressive Chinese language circle</w:t>
      </w:r>
      <w:r w:rsidRPr="00C43F2F">
        <w:rPr>
          <w:rFonts w:eastAsia="宋体"/>
          <w:sz w:val="22"/>
        </w:rPr>
        <w:t>. T</w:t>
      </w:r>
      <w:r w:rsidR="00C72496" w:rsidRPr="00C43F2F">
        <w:rPr>
          <w:rFonts w:eastAsia="宋体"/>
          <w:sz w:val="22"/>
        </w:rPr>
        <w:t xml:space="preserve">o </w:t>
      </w:r>
      <w:r w:rsidR="00E549AB" w:rsidRPr="00C43F2F">
        <w:rPr>
          <w:rFonts w:eastAsia="宋体"/>
          <w:sz w:val="22"/>
        </w:rPr>
        <w:t>him</w:t>
      </w:r>
      <w:r w:rsidRPr="00C43F2F">
        <w:rPr>
          <w:rFonts w:eastAsia="宋体"/>
          <w:sz w:val="22"/>
        </w:rPr>
        <w:t>, "energy, resources</w:t>
      </w:r>
      <w:r w:rsidR="00C72496" w:rsidRPr="00C43F2F">
        <w:rPr>
          <w:rFonts w:eastAsia="宋体"/>
          <w:sz w:val="22"/>
        </w:rPr>
        <w:t>,</w:t>
      </w:r>
      <w:r w:rsidRPr="00C43F2F">
        <w:rPr>
          <w:rFonts w:eastAsia="宋体"/>
          <w:sz w:val="22"/>
        </w:rPr>
        <w:t xml:space="preserve"> and environmental issues are the biggest constraints to the </w:t>
      </w:r>
      <w:r w:rsidR="00C72496" w:rsidRPr="00C43F2F">
        <w:rPr>
          <w:rFonts w:eastAsia="宋体"/>
          <w:sz w:val="22"/>
        </w:rPr>
        <w:t>future growth</w:t>
      </w:r>
      <w:r w:rsidRPr="00C43F2F">
        <w:rPr>
          <w:rFonts w:eastAsia="宋体"/>
          <w:sz w:val="22"/>
        </w:rPr>
        <w:t xml:space="preserve"> of capitalism."</w:t>
      </w:r>
      <w:r w:rsidR="00C72496" w:rsidRPr="00C43F2F">
        <w:rPr>
          <w:rStyle w:val="FootnoteReference"/>
          <w:rFonts w:eastAsia="宋体"/>
          <w:sz w:val="22"/>
        </w:rPr>
        <w:footnoteReference w:id="6"/>
      </w:r>
    </w:p>
    <w:p w14:paraId="5D86359D" w14:textId="16CDEAFA" w:rsidR="00A002C5" w:rsidRPr="00C43F2F" w:rsidRDefault="00A002C5" w:rsidP="00A002C5">
      <w:pPr>
        <w:rPr>
          <w:rFonts w:eastAsia="宋体"/>
          <w:sz w:val="22"/>
        </w:rPr>
      </w:pPr>
      <w:r w:rsidRPr="00C43F2F">
        <w:rPr>
          <w:rFonts w:eastAsia="宋体"/>
          <w:sz w:val="22"/>
        </w:rPr>
        <w:t>H</w:t>
      </w:r>
      <w:r w:rsidR="00C72496" w:rsidRPr="00C43F2F">
        <w:rPr>
          <w:rFonts w:eastAsia="宋体"/>
          <w:sz w:val="22"/>
        </w:rPr>
        <w:t>owever, h</w:t>
      </w:r>
      <w:r w:rsidRPr="00C43F2F">
        <w:rPr>
          <w:rFonts w:eastAsia="宋体"/>
          <w:sz w:val="22"/>
        </w:rPr>
        <w:t xml:space="preserve">istorical facts have repeatedly </w:t>
      </w:r>
      <w:r w:rsidR="00596928" w:rsidRPr="00C43F2F">
        <w:rPr>
          <w:rFonts w:eastAsia="宋体"/>
          <w:sz w:val="22"/>
        </w:rPr>
        <w:t>shown that the root cause</w:t>
      </w:r>
      <w:r w:rsidRPr="00C43F2F">
        <w:rPr>
          <w:rFonts w:eastAsia="宋体"/>
          <w:sz w:val="22"/>
        </w:rPr>
        <w:t xml:space="preserve"> of the capitalist economic crisis </w:t>
      </w:r>
      <w:r w:rsidR="00596928" w:rsidRPr="00C43F2F">
        <w:rPr>
          <w:rFonts w:eastAsia="宋体"/>
          <w:sz w:val="22"/>
        </w:rPr>
        <w:t>is</w:t>
      </w:r>
      <w:r w:rsidRPr="00C43F2F">
        <w:rPr>
          <w:rFonts w:eastAsia="宋体"/>
          <w:sz w:val="22"/>
        </w:rPr>
        <w:t xml:space="preserve"> the </w:t>
      </w:r>
      <w:r w:rsidR="00C32BE8" w:rsidRPr="00C43F2F">
        <w:rPr>
          <w:rFonts w:eastAsia="宋体"/>
          <w:sz w:val="22"/>
        </w:rPr>
        <w:t xml:space="preserve">crisis of </w:t>
      </w:r>
      <w:r w:rsidR="00596928" w:rsidRPr="00C43F2F">
        <w:rPr>
          <w:rFonts w:eastAsia="宋体"/>
          <w:sz w:val="22"/>
        </w:rPr>
        <w:t>over</w:t>
      </w:r>
      <w:r w:rsidRPr="00C43F2F">
        <w:rPr>
          <w:rFonts w:eastAsia="宋体"/>
          <w:sz w:val="22"/>
        </w:rPr>
        <w:t xml:space="preserve">production, </w:t>
      </w:r>
      <w:r w:rsidR="007E5332">
        <w:rPr>
          <w:rFonts w:eastAsia="宋体"/>
          <w:sz w:val="22"/>
        </w:rPr>
        <w:t xml:space="preserve">not </w:t>
      </w:r>
      <w:r w:rsidR="00596928" w:rsidRPr="00C43F2F">
        <w:rPr>
          <w:rFonts w:eastAsia="宋体"/>
          <w:sz w:val="22"/>
        </w:rPr>
        <w:t xml:space="preserve">some </w:t>
      </w:r>
      <w:r w:rsidRPr="00C43F2F">
        <w:rPr>
          <w:rFonts w:eastAsia="宋体"/>
          <w:sz w:val="22"/>
        </w:rPr>
        <w:t xml:space="preserve">other </w:t>
      </w:r>
      <w:r w:rsidR="00596928" w:rsidRPr="00C43F2F">
        <w:rPr>
          <w:rFonts w:eastAsia="宋体"/>
          <w:sz w:val="22"/>
        </w:rPr>
        <w:t xml:space="preserve">factors, </w:t>
      </w:r>
      <w:r w:rsidRPr="00C43F2F">
        <w:rPr>
          <w:rFonts w:eastAsia="宋体"/>
          <w:sz w:val="22"/>
        </w:rPr>
        <w:t>such as resource crisis or ecological crisis and so on.</w:t>
      </w:r>
    </w:p>
    <w:p w14:paraId="00C3BEE0" w14:textId="77777777" w:rsidR="00F2348A" w:rsidRPr="00C43F2F" w:rsidRDefault="00A002C5" w:rsidP="00A002C5">
      <w:pPr>
        <w:rPr>
          <w:rFonts w:eastAsia="宋体"/>
          <w:sz w:val="22"/>
        </w:rPr>
      </w:pPr>
      <w:r w:rsidRPr="00C43F2F">
        <w:rPr>
          <w:rFonts w:eastAsia="宋体"/>
          <w:sz w:val="22"/>
        </w:rPr>
        <w:lastRenderedPageBreak/>
        <w:t xml:space="preserve">This is because production </w:t>
      </w:r>
      <w:r w:rsidR="00596928" w:rsidRPr="00C43F2F">
        <w:rPr>
          <w:rFonts w:eastAsia="宋体"/>
          <w:sz w:val="22"/>
        </w:rPr>
        <w:t>under</w:t>
      </w:r>
      <w:r w:rsidRPr="00C43F2F">
        <w:rPr>
          <w:rFonts w:eastAsia="宋体"/>
          <w:sz w:val="22"/>
        </w:rPr>
        <w:t xml:space="preserve"> capital</w:t>
      </w:r>
      <w:r w:rsidR="00596928" w:rsidRPr="00C43F2F">
        <w:rPr>
          <w:rFonts w:eastAsia="宋体"/>
          <w:sz w:val="22"/>
        </w:rPr>
        <w:t>ism</w:t>
      </w:r>
      <w:r w:rsidRPr="00C43F2F">
        <w:rPr>
          <w:rFonts w:eastAsia="宋体"/>
          <w:sz w:val="22"/>
        </w:rPr>
        <w:t xml:space="preserve"> is for profit. </w:t>
      </w:r>
      <w:r w:rsidR="00596928" w:rsidRPr="00C43F2F">
        <w:rPr>
          <w:rFonts w:eastAsia="宋体"/>
          <w:sz w:val="22"/>
        </w:rPr>
        <w:t>This can</w:t>
      </w:r>
      <w:r w:rsidRPr="00C43F2F">
        <w:rPr>
          <w:rFonts w:eastAsia="宋体"/>
          <w:sz w:val="22"/>
        </w:rPr>
        <w:t xml:space="preserve"> only </w:t>
      </w:r>
      <w:r w:rsidR="00596928" w:rsidRPr="00C43F2F">
        <w:rPr>
          <w:rFonts w:eastAsia="宋体"/>
          <w:sz w:val="22"/>
        </w:rPr>
        <w:t xml:space="preserve">occur </w:t>
      </w:r>
      <w:r w:rsidRPr="00C43F2F">
        <w:rPr>
          <w:rFonts w:eastAsia="宋体"/>
          <w:sz w:val="22"/>
        </w:rPr>
        <w:t xml:space="preserve">when the </w:t>
      </w:r>
      <w:r w:rsidR="00596928" w:rsidRPr="00C43F2F">
        <w:rPr>
          <w:rFonts w:eastAsia="宋体"/>
          <w:sz w:val="22"/>
        </w:rPr>
        <w:t>aggregate</w:t>
      </w:r>
      <w:r w:rsidRPr="00C43F2F">
        <w:rPr>
          <w:rFonts w:eastAsia="宋体"/>
          <w:sz w:val="22"/>
        </w:rPr>
        <w:t xml:space="preserve"> output of </w:t>
      </w:r>
      <w:r w:rsidR="00596928" w:rsidRPr="00C43F2F">
        <w:rPr>
          <w:rFonts w:eastAsia="宋体"/>
          <w:sz w:val="22"/>
        </w:rPr>
        <w:t>the socialized</w:t>
      </w:r>
      <w:r w:rsidRPr="00C43F2F">
        <w:rPr>
          <w:rFonts w:eastAsia="宋体"/>
          <w:sz w:val="22"/>
        </w:rPr>
        <w:t xml:space="preserve"> production is greater than the total consumption of the working class</w:t>
      </w:r>
      <w:r w:rsidR="00596928" w:rsidRPr="00C43F2F">
        <w:rPr>
          <w:rFonts w:eastAsia="宋体"/>
          <w:sz w:val="22"/>
        </w:rPr>
        <w:t>. T</w:t>
      </w:r>
      <w:r w:rsidRPr="00C43F2F">
        <w:rPr>
          <w:rFonts w:eastAsia="宋体"/>
          <w:sz w:val="22"/>
        </w:rPr>
        <w:t xml:space="preserve">hat is, </w:t>
      </w:r>
      <w:r w:rsidR="00596928" w:rsidRPr="00C43F2F">
        <w:rPr>
          <w:rFonts w:eastAsia="宋体"/>
          <w:sz w:val="22"/>
        </w:rPr>
        <w:t>only when there is a</w:t>
      </w:r>
      <w:r w:rsidR="00C203B0" w:rsidRPr="00C43F2F">
        <w:rPr>
          <w:rFonts w:eastAsia="宋体"/>
          <w:sz w:val="22"/>
        </w:rPr>
        <w:t>n aggregate</w:t>
      </w:r>
      <w:r w:rsidR="00596928" w:rsidRPr="00C43F2F">
        <w:rPr>
          <w:rFonts w:eastAsia="宋体"/>
          <w:sz w:val="22"/>
        </w:rPr>
        <w:t xml:space="preserve"> surplus</w:t>
      </w:r>
      <w:r w:rsidRPr="00C43F2F">
        <w:rPr>
          <w:rFonts w:eastAsia="宋体"/>
          <w:sz w:val="22"/>
        </w:rPr>
        <w:t xml:space="preserve">, </w:t>
      </w:r>
      <w:r w:rsidR="00CF659A" w:rsidRPr="00C43F2F">
        <w:rPr>
          <w:rFonts w:eastAsia="宋体"/>
          <w:sz w:val="22"/>
        </w:rPr>
        <w:t>can the surplus</w:t>
      </w:r>
      <w:r w:rsidRPr="00C43F2F">
        <w:rPr>
          <w:rFonts w:eastAsia="宋体"/>
          <w:sz w:val="22"/>
        </w:rPr>
        <w:t xml:space="preserve"> be transformed into overall profit </w:t>
      </w:r>
      <w:r w:rsidR="00C203B0" w:rsidRPr="00C43F2F">
        <w:rPr>
          <w:rFonts w:eastAsia="宋体"/>
          <w:sz w:val="22"/>
        </w:rPr>
        <w:t>for the capitalists. H</w:t>
      </w:r>
      <w:r w:rsidRPr="00C43F2F">
        <w:rPr>
          <w:rFonts w:eastAsia="宋体"/>
          <w:sz w:val="22"/>
        </w:rPr>
        <w:t xml:space="preserve">ere </w:t>
      </w:r>
      <w:r w:rsidR="00C203B0" w:rsidRPr="00C43F2F">
        <w:rPr>
          <w:rFonts w:eastAsia="宋体"/>
          <w:sz w:val="22"/>
        </w:rPr>
        <w:t xml:space="preserve">we </w:t>
      </w:r>
      <w:r w:rsidRPr="00C43F2F">
        <w:rPr>
          <w:rFonts w:eastAsia="宋体"/>
          <w:sz w:val="22"/>
        </w:rPr>
        <w:t xml:space="preserve">can </w:t>
      </w:r>
      <w:r w:rsidR="00C203B0" w:rsidRPr="00C43F2F">
        <w:rPr>
          <w:rFonts w:eastAsia="宋体"/>
          <w:sz w:val="22"/>
        </w:rPr>
        <w:t>disregard</w:t>
      </w:r>
      <w:r w:rsidRPr="00C43F2F">
        <w:rPr>
          <w:rFonts w:eastAsia="宋体"/>
          <w:sz w:val="22"/>
        </w:rPr>
        <w:t xml:space="preserve"> the luxury consumption</w:t>
      </w:r>
      <w:r w:rsidR="00C203B0" w:rsidRPr="00C43F2F">
        <w:rPr>
          <w:rFonts w:eastAsia="宋体"/>
          <w:sz w:val="22"/>
        </w:rPr>
        <w:t xml:space="preserve"> of the capitalists</w:t>
      </w:r>
      <w:r w:rsidRPr="00C43F2F">
        <w:rPr>
          <w:rFonts w:eastAsia="宋体"/>
          <w:sz w:val="22"/>
        </w:rPr>
        <w:t xml:space="preserve">, </w:t>
      </w:r>
      <w:r w:rsidR="00C203B0" w:rsidRPr="00C43F2F">
        <w:rPr>
          <w:rFonts w:eastAsia="宋体"/>
          <w:sz w:val="22"/>
        </w:rPr>
        <w:t>t</w:t>
      </w:r>
      <w:r w:rsidRPr="00C43F2F">
        <w:rPr>
          <w:rFonts w:eastAsia="宋体"/>
          <w:sz w:val="22"/>
        </w:rPr>
        <w:t>he depreciation of capital</w:t>
      </w:r>
      <w:r w:rsidR="00C203B0" w:rsidRPr="00C43F2F">
        <w:rPr>
          <w:rFonts w:eastAsia="宋体"/>
          <w:sz w:val="22"/>
        </w:rPr>
        <w:t>,</w:t>
      </w:r>
      <w:r w:rsidRPr="00C43F2F">
        <w:rPr>
          <w:rFonts w:eastAsia="宋体"/>
          <w:sz w:val="22"/>
        </w:rPr>
        <w:t xml:space="preserve"> and the </w:t>
      </w:r>
      <w:r w:rsidR="00C203B0" w:rsidRPr="00C43F2F">
        <w:rPr>
          <w:rFonts w:eastAsia="宋体"/>
          <w:sz w:val="22"/>
        </w:rPr>
        <w:t xml:space="preserve">portion of surplus that is used for the </w:t>
      </w:r>
      <w:r w:rsidRPr="00C43F2F">
        <w:rPr>
          <w:rFonts w:eastAsia="宋体"/>
          <w:sz w:val="22"/>
        </w:rPr>
        <w:t xml:space="preserve">maintenance of </w:t>
      </w:r>
      <w:r w:rsidR="00C203B0" w:rsidRPr="00C43F2F">
        <w:rPr>
          <w:rFonts w:eastAsia="宋体"/>
          <w:sz w:val="22"/>
        </w:rPr>
        <w:t xml:space="preserve">the </w:t>
      </w:r>
      <w:r w:rsidRPr="00C43F2F">
        <w:rPr>
          <w:rFonts w:eastAsia="宋体"/>
          <w:sz w:val="22"/>
        </w:rPr>
        <w:t xml:space="preserve">capitalist state machines, and so on, as these can be seen as </w:t>
      </w:r>
      <w:r w:rsidR="00C203B0" w:rsidRPr="00C43F2F">
        <w:rPr>
          <w:rFonts w:eastAsia="宋体"/>
          <w:sz w:val="22"/>
        </w:rPr>
        <w:t>a discount</w:t>
      </w:r>
      <w:r w:rsidRPr="00C43F2F">
        <w:rPr>
          <w:rFonts w:eastAsia="宋体"/>
          <w:sz w:val="22"/>
        </w:rPr>
        <w:t xml:space="preserve"> </w:t>
      </w:r>
      <w:r w:rsidR="00E549AB" w:rsidRPr="00C43F2F">
        <w:rPr>
          <w:rFonts w:eastAsia="宋体"/>
          <w:sz w:val="22"/>
        </w:rPr>
        <w:t>from</w:t>
      </w:r>
      <w:r w:rsidR="00C203B0" w:rsidRPr="00C43F2F">
        <w:rPr>
          <w:rFonts w:eastAsia="宋体"/>
          <w:sz w:val="22"/>
        </w:rPr>
        <w:t xml:space="preserve"> the total output.</w:t>
      </w:r>
      <w:r w:rsidRPr="00C43F2F">
        <w:rPr>
          <w:rFonts w:eastAsia="宋体"/>
          <w:sz w:val="22"/>
        </w:rPr>
        <w:t xml:space="preserve"> In other words, the products produced by all the workers added together </w:t>
      </w:r>
      <w:r w:rsidR="00C203B0" w:rsidRPr="00C43F2F">
        <w:rPr>
          <w:rFonts w:eastAsia="宋体"/>
          <w:sz w:val="22"/>
        </w:rPr>
        <w:t>must be</w:t>
      </w:r>
      <w:r w:rsidRPr="00C43F2F">
        <w:rPr>
          <w:rFonts w:eastAsia="宋体"/>
          <w:sz w:val="22"/>
        </w:rPr>
        <w:t xml:space="preserve"> </w:t>
      </w:r>
      <w:r w:rsidR="00CF659A" w:rsidRPr="00C43F2F">
        <w:rPr>
          <w:rFonts w:eastAsia="宋体"/>
          <w:sz w:val="22"/>
        </w:rPr>
        <w:t>greater</w:t>
      </w:r>
      <w:r w:rsidRPr="00C43F2F">
        <w:rPr>
          <w:rFonts w:eastAsia="宋体"/>
          <w:sz w:val="22"/>
        </w:rPr>
        <w:t xml:space="preserve"> than the products purchased by all the workers</w:t>
      </w:r>
      <w:r w:rsidR="00B61168" w:rsidRPr="00C43F2F">
        <w:rPr>
          <w:rFonts w:eastAsia="宋体"/>
          <w:sz w:val="22"/>
        </w:rPr>
        <w:t>, for there to be any surplus</w:t>
      </w:r>
      <w:r w:rsidR="00C203B0" w:rsidRPr="00C43F2F">
        <w:rPr>
          <w:rFonts w:eastAsia="宋体"/>
          <w:sz w:val="22"/>
        </w:rPr>
        <w:t xml:space="preserve"> </w:t>
      </w:r>
      <w:r w:rsidR="00E549AB" w:rsidRPr="00C43F2F">
        <w:rPr>
          <w:rFonts w:eastAsia="宋体"/>
          <w:sz w:val="22"/>
        </w:rPr>
        <w:t>left</w:t>
      </w:r>
      <w:r w:rsidR="00D67E61" w:rsidRPr="00C43F2F">
        <w:rPr>
          <w:rFonts w:eastAsia="宋体"/>
          <w:sz w:val="22"/>
        </w:rPr>
        <w:t xml:space="preserve">over </w:t>
      </w:r>
      <w:r w:rsidR="00C203B0" w:rsidRPr="00C43F2F">
        <w:rPr>
          <w:rFonts w:eastAsia="宋体"/>
          <w:sz w:val="22"/>
        </w:rPr>
        <w:t>for the capitalists</w:t>
      </w:r>
      <w:r w:rsidRPr="00C43F2F">
        <w:rPr>
          <w:rFonts w:eastAsia="宋体"/>
          <w:sz w:val="22"/>
        </w:rPr>
        <w:t>. The greater the difference between worker</w:t>
      </w:r>
      <w:r w:rsidR="00176761" w:rsidRPr="00C43F2F">
        <w:rPr>
          <w:rFonts w:eastAsia="宋体"/>
          <w:sz w:val="22"/>
        </w:rPr>
        <w:t>s'</w:t>
      </w:r>
      <w:r w:rsidRPr="00C43F2F">
        <w:rPr>
          <w:rFonts w:eastAsia="宋体"/>
          <w:sz w:val="22"/>
        </w:rPr>
        <w:t xml:space="preserve"> </w:t>
      </w:r>
      <w:r w:rsidR="00F2348A" w:rsidRPr="00C43F2F">
        <w:rPr>
          <w:rFonts w:eastAsia="宋体"/>
          <w:sz w:val="22"/>
        </w:rPr>
        <w:t xml:space="preserve">aggregate </w:t>
      </w:r>
      <w:r w:rsidRPr="00C43F2F">
        <w:rPr>
          <w:rFonts w:eastAsia="宋体"/>
          <w:sz w:val="22"/>
        </w:rPr>
        <w:t>output and worker</w:t>
      </w:r>
      <w:r w:rsidR="00176761" w:rsidRPr="00C43F2F">
        <w:rPr>
          <w:rFonts w:eastAsia="宋体"/>
          <w:sz w:val="22"/>
        </w:rPr>
        <w:t>s'</w:t>
      </w:r>
      <w:r w:rsidRPr="00C43F2F">
        <w:rPr>
          <w:rFonts w:eastAsia="宋体"/>
          <w:sz w:val="22"/>
        </w:rPr>
        <w:t xml:space="preserve"> </w:t>
      </w:r>
      <w:r w:rsidR="00F2348A" w:rsidRPr="00C43F2F">
        <w:rPr>
          <w:rFonts w:eastAsia="宋体"/>
          <w:sz w:val="22"/>
        </w:rPr>
        <w:t xml:space="preserve">aggregate </w:t>
      </w:r>
      <w:r w:rsidRPr="00C43F2F">
        <w:rPr>
          <w:rFonts w:eastAsia="宋体"/>
          <w:sz w:val="22"/>
        </w:rPr>
        <w:t xml:space="preserve">consumption, the greater </w:t>
      </w:r>
      <w:r w:rsidR="00C203B0" w:rsidRPr="00C43F2F">
        <w:rPr>
          <w:rFonts w:eastAsia="宋体"/>
          <w:sz w:val="22"/>
        </w:rPr>
        <w:t xml:space="preserve">is </w:t>
      </w:r>
      <w:r w:rsidR="00176761" w:rsidRPr="00C43F2F">
        <w:rPr>
          <w:rFonts w:eastAsia="宋体"/>
          <w:sz w:val="22"/>
        </w:rPr>
        <w:t xml:space="preserve">the </w:t>
      </w:r>
      <w:r w:rsidR="00F2348A" w:rsidRPr="00C43F2F">
        <w:rPr>
          <w:rFonts w:eastAsia="宋体"/>
          <w:sz w:val="22"/>
        </w:rPr>
        <w:t xml:space="preserve">aggregate </w:t>
      </w:r>
      <w:r w:rsidR="00176761" w:rsidRPr="00C43F2F">
        <w:rPr>
          <w:rFonts w:eastAsia="宋体"/>
          <w:sz w:val="22"/>
        </w:rPr>
        <w:t xml:space="preserve">surplus. </w:t>
      </w:r>
      <w:r w:rsidR="00107322" w:rsidRPr="00C43F2F">
        <w:rPr>
          <w:rFonts w:eastAsia="宋体"/>
          <w:sz w:val="22"/>
        </w:rPr>
        <w:t xml:space="preserve">This is how </w:t>
      </w:r>
      <w:r w:rsidR="003F374E" w:rsidRPr="00C43F2F">
        <w:rPr>
          <w:rFonts w:eastAsia="宋体"/>
          <w:sz w:val="22"/>
        </w:rPr>
        <w:t xml:space="preserve">the </w:t>
      </w:r>
      <w:r w:rsidR="00107322" w:rsidRPr="00C43F2F">
        <w:rPr>
          <w:rFonts w:eastAsia="宋体"/>
          <w:sz w:val="22"/>
        </w:rPr>
        <w:t>economy grows.</w:t>
      </w:r>
    </w:p>
    <w:p w14:paraId="707E4DFF" w14:textId="2C640660" w:rsidR="00A002C5" w:rsidRPr="00C43F2F" w:rsidRDefault="008510FB" w:rsidP="00A002C5">
      <w:pPr>
        <w:rPr>
          <w:rFonts w:eastAsia="宋体"/>
          <w:sz w:val="22"/>
        </w:rPr>
      </w:pPr>
      <w:r w:rsidRPr="00C43F2F">
        <w:rPr>
          <w:rFonts w:eastAsia="宋体"/>
          <w:sz w:val="22"/>
        </w:rPr>
        <w:t>Even though value is created through production, it can only be realized through exchange. Thus</w:t>
      </w:r>
      <w:r w:rsidR="00B215EC" w:rsidRPr="00C43F2F">
        <w:rPr>
          <w:rFonts w:eastAsia="宋体"/>
          <w:sz w:val="22"/>
        </w:rPr>
        <w:t>, those</w:t>
      </w:r>
      <w:r w:rsidR="00A002C5" w:rsidRPr="00C43F2F">
        <w:rPr>
          <w:rFonts w:eastAsia="宋体"/>
          <w:sz w:val="22"/>
        </w:rPr>
        <w:t xml:space="preserve"> surplus </w:t>
      </w:r>
      <w:r w:rsidR="00176761" w:rsidRPr="00C43F2F">
        <w:rPr>
          <w:rFonts w:eastAsia="宋体"/>
          <w:sz w:val="22"/>
        </w:rPr>
        <w:t>products can</w:t>
      </w:r>
      <w:r w:rsidR="00A002C5" w:rsidRPr="00C43F2F">
        <w:rPr>
          <w:rFonts w:eastAsia="宋体"/>
          <w:sz w:val="22"/>
        </w:rPr>
        <w:t xml:space="preserve"> only </w:t>
      </w:r>
      <w:r w:rsidR="00176761" w:rsidRPr="00C43F2F">
        <w:rPr>
          <w:rFonts w:eastAsia="宋体"/>
          <w:sz w:val="22"/>
        </w:rPr>
        <w:t xml:space="preserve">be transformed into profits when </w:t>
      </w:r>
      <w:r w:rsidR="00E549AB" w:rsidRPr="00C43F2F">
        <w:rPr>
          <w:rFonts w:eastAsia="宋体"/>
          <w:sz w:val="22"/>
        </w:rPr>
        <w:t xml:space="preserve">capitalists can sell </w:t>
      </w:r>
      <w:r w:rsidR="00B215EC" w:rsidRPr="00C43F2F">
        <w:rPr>
          <w:rFonts w:eastAsia="宋体"/>
          <w:sz w:val="22"/>
        </w:rPr>
        <w:t xml:space="preserve">those products </w:t>
      </w:r>
      <w:r w:rsidR="00F2348A" w:rsidRPr="00C43F2F">
        <w:rPr>
          <w:rFonts w:eastAsia="宋体"/>
          <w:sz w:val="22"/>
        </w:rPr>
        <w:t xml:space="preserve">to other capitalists who </w:t>
      </w:r>
      <w:r w:rsidR="00B61168" w:rsidRPr="00C43F2F">
        <w:rPr>
          <w:rFonts w:eastAsia="宋体"/>
          <w:sz w:val="22"/>
        </w:rPr>
        <w:t>buy</w:t>
      </w:r>
      <w:r w:rsidR="00F2348A" w:rsidRPr="00C43F2F">
        <w:rPr>
          <w:rFonts w:eastAsia="宋体"/>
          <w:sz w:val="22"/>
        </w:rPr>
        <w:t xml:space="preserve"> them </w:t>
      </w:r>
      <w:r w:rsidR="00176761" w:rsidRPr="00C43F2F">
        <w:rPr>
          <w:rFonts w:eastAsia="宋体"/>
          <w:sz w:val="22"/>
        </w:rPr>
        <w:t xml:space="preserve">as investment for </w:t>
      </w:r>
      <w:r w:rsidR="00E549AB" w:rsidRPr="00C43F2F">
        <w:rPr>
          <w:rFonts w:eastAsia="宋体"/>
          <w:sz w:val="22"/>
        </w:rPr>
        <w:t xml:space="preserve">production </w:t>
      </w:r>
      <w:r w:rsidR="00A002C5" w:rsidRPr="00C43F2F">
        <w:rPr>
          <w:rFonts w:eastAsia="宋体"/>
          <w:sz w:val="22"/>
        </w:rPr>
        <w:t>expansion</w:t>
      </w:r>
      <w:r w:rsidR="00176761" w:rsidRPr="00C43F2F">
        <w:rPr>
          <w:rFonts w:eastAsia="宋体"/>
          <w:sz w:val="22"/>
        </w:rPr>
        <w:t xml:space="preserve">. </w:t>
      </w:r>
      <w:r w:rsidR="00F2348A" w:rsidRPr="00C43F2F">
        <w:rPr>
          <w:rFonts w:eastAsia="宋体"/>
          <w:sz w:val="22"/>
        </w:rPr>
        <w:t>This is the necessary condition for the conversion of surplus products to profits</w:t>
      </w:r>
      <w:r w:rsidR="00C86EFC" w:rsidRPr="00C43F2F">
        <w:rPr>
          <w:rFonts w:eastAsia="宋体"/>
          <w:sz w:val="22"/>
        </w:rPr>
        <w:t>, i.e. capital accumulation</w:t>
      </w:r>
      <w:r w:rsidR="00F2348A" w:rsidRPr="00C43F2F">
        <w:rPr>
          <w:rFonts w:eastAsia="宋体"/>
          <w:sz w:val="22"/>
        </w:rPr>
        <w:t>. Otherwise, those unsold surplus products become a pile of overproduced goods.</w:t>
      </w:r>
      <w:r w:rsidR="004451C1" w:rsidRPr="00C43F2F">
        <w:rPr>
          <w:rFonts w:eastAsia="宋体"/>
          <w:sz w:val="22"/>
        </w:rPr>
        <w:t xml:space="preserve"> T</w:t>
      </w:r>
      <w:r w:rsidR="00A002C5" w:rsidRPr="00C43F2F">
        <w:rPr>
          <w:rFonts w:eastAsia="宋体"/>
          <w:sz w:val="22"/>
        </w:rPr>
        <w:t>he expansion of production</w:t>
      </w:r>
      <w:r w:rsidR="004451C1" w:rsidRPr="00C43F2F">
        <w:rPr>
          <w:rFonts w:eastAsia="宋体"/>
          <w:sz w:val="22"/>
        </w:rPr>
        <w:t>, however,</w:t>
      </w:r>
      <w:r w:rsidR="00A002C5" w:rsidRPr="00C43F2F">
        <w:rPr>
          <w:rFonts w:eastAsia="宋体"/>
          <w:sz w:val="22"/>
        </w:rPr>
        <w:t xml:space="preserve"> will make the future crisis of </w:t>
      </w:r>
      <w:r w:rsidR="004451C1" w:rsidRPr="00C43F2F">
        <w:rPr>
          <w:rFonts w:eastAsia="宋体"/>
          <w:sz w:val="22"/>
        </w:rPr>
        <w:t>over</w:t>
      </w:r>
      <w:r w:rsidR="00A002C5" w:rsidRPr="00C43F2F">
        <w:rPr>
          <w:rFonts w:eastAsia="宋体"/>
          <w:sz w:val="22"/>
        </w:rPr>
        <w:t xml:space="preserve">production even more serious. Once </w:t>
      </w:r>
      <w:r w:rsidR="004451C1" w:rsidRPr="00C43F2F">
        <w:rPr>
          <w:rFonts w:eastAsia="宋体"/>
          <w:sz w:val="22"/>
        </w:rPr>
        <w:t>a</w:t>
      </w:r>
      <w:r w:rsidR="00A002C5" w:rsidRPr="00C43F2F">
        <w:rPr>
          <w:rFonts w:eastAsia="宋体"/>
          <w:sz w:val="22"/>
        </w:rPr>
        <w:t xml:space="preserve"> </w:t>
      </w:r>
      <w:r w:rsidR="004451C1" w:rsidRPr="00C43F2F">
        <w:rPr>
          <w:rFonts w:eastAsia="宋体"/>
          <w:sz w:val="22"/>
        </w:rPr>
        <w:t>multitude of</w:t>
      </w:r>
      <w:r w:rsidR="002A21A4" w:rsidRPr="00C43F2F">
        <w:rPr>
          <w:rFonts w:eastAsia="宋体"/>
          <w:sz w:val="22"/>
        </w:rPr>
        <w:t xml:space="preserve"> capitalists </w:t>
      </w:r>
      <w:r w:rsidR="00A002C5" w:rsidRPr="00C43F2F">
        <w:rPr>
          <w:rFonts w:eastAsia="宋体"/>
          <w:sz w:val="22"/>
        </w:rPr>
        <w:t>lose</w:t>
      </w:r>
      <w:r w:rsidR="002A21A4" w:rsidRPr="00C43F2F">
        <w:rPr>
          <w:rFonts w:eastAsia="宋体"/>
          <w:sz w:val="22"/>
        </w:rPr>
        <w:t>s</w:t>
      </w:r>
      <w:r w:rsidR="00A002C5" w:rsidRPr="00C43F2F">
        <w:rPr>
          <w:rFonts w:eastAsia="宋体"/>
          <w:sz w:val="22"/>
        </w:rPr>
        <w:t xml:space="preserve"> confidence in the future conversion of surplus products to profits, that is, </w:t>
      </w:r>
      <w:r w:rsidR="002A21A4" w:rsidRPr="00C43F2F">
        <w:rPr>
          <w:rFonts w:eastAsia="宋体"/>
          <w:sz w:val="22"/>
        </w:rPr>
        <w:t>losing</w:t>
      </w:r>
      <w:r w:rsidR="00A002C5" w:rsidRPr="00C43F2F">
        <w:rPr>
          <w:rFonts w:eastAsia="宋体"/>
          <w:sz w:val="22"/>
        </w:rPr>
        <w:t xml:space="preserve"> confidence in the </w:t>
      </w:r>
      <w:r w:rsidR="004451C1" w:rsidRPr="00C43F2F">
        <w:rPr>
          <w:rFonts w:eastAsia="宋体"/>
          <w:sz w:val="22"/>
        </w:rPr>
        <w:t xml:space="preserve">bubble of </w:t>
      </w:r>
      <w:r w:rsidR="00A002C5" w:rsidRPr="00C43F2F">
        <w:rPr>
          <w:rFonts w:eastAsia="宋体"/>
          <w:sz w:val="22"/>
        </w:rPr>
        <w:t xml:space="preserve">production capacity </w:t>
      </w:r>
      <w:r w:rsidR="004451C1" w:rsidRPr="00C43F2F">
        <w:rPr>
          <w:rFonts w:eastAsia="宋体"/>
          <w:sz w:val="22"/>
        </w:rPr>
        <w:t>expansion</w:t>
      </w:r>
      <w:r w:rsidR="00A002C5" w:rsidRPr="00C43F2F">
        <w:rPr>
          <w:rFonts w:eastAsia="宋体"/>
          <w:sz w:val="22"/>
        </w:rPr>
        <w:t xml:space="preserve">, the economic crisis will </w:t>
      </w:r>
      <w:r w:rsidR="004451C1" w:rsidRPr="00C43F2F">
        <w:rPr>
          <w:rFonts w:eastAsia="宋体"/>
          <w:sz w:val="22"/>
        </w:rPr>
        <w:t>become inevitable</w:t>
      </w:r>
      <w:r w:rsidR="00A002C5" w:rsidRPr="00C43F2F">
        <w:rPr>
          <w:rFonts w:eastAsia="宋体"/>
          <w:sz w:val="22"/>
        </w:rPr>
        <w:t>. This is the overproduction crisis.</w:t>
      </w:r>
    </w:p>
    <w:p w14:paraId="38831970" w14:textId="576C8A0F" w:rsidR="00A002C5" w:rsidRPr="00C43F2F" w:rsidRDefault="008510FB" w:rsidP="00A002C5">
      <w:pPr>
        <w:rPr>
          <w:rFonts w:eastAsia="宋体"/>
          <w:sz w:val="22"/>
        </w:rPr>
      </w:pPr>
      <w:r w:rsidRPr="00C43F2F">
        <w:rPr>
          <w:rFonts w:eastAsia="宋体"/>
          <w:sz w:val="22"/>
        </w:rPr>
        <w:t xml:space="preserve">Many thought the economic crisis is brought on by </w:t>
      </w:r>
      <w:r w:rsidR="003F374E" w:rsidRPr="00C43F2F">
        <w:rPr>
          <w:rFonts w:eastAsia="宋体"/>
          <w:sz w:val="22"/>
        </w:rPr>
        <w:t xml:space="preserve">the </w:t>
      </w:r>
      <w:r w:rsidRPr="00C43F2F">
        <w:rPr>
          <w:rFonts w:eastAsia="宋体"/>
          <w:sz w:val="22"/>
        </w:rPr>
        <w:t xml:space="preserve">lack of consumption </w:t>
      </w:r>
      <w:r w:rsidR="007E7F27">
        <w:rPr>
          <w:rFonts w:eastAsia="宋体"/>
          <w:sz w:val="22"/>
        </w:rPr>
        <w:t>of</w:t>
      </w:r>
      <w:r w:rsidR="007E7F27" w:rsidRPr="00C43F2F">
        <w:rPr>
          <w:rFonts w:eastAsia="宋体"/>
          <w:sz w:val="22"/>
        </w:rPr>
        <w:t xml:space="preserve"> </w:t>
      </w:r>
      <w:r w:rsidRPr="00C43F2F">
        <w:rPr>
          <w:rFonts w:eastAsia="宋体"/>
          <w:sz w:val="22"/>
        </w:rPr>
        <w:t xml:space="preserve">the people. </w:t>
      </w:r>
      <w:r w:rsidR="00894C35" w:rsidRPr="00C43F2F">
        <w:rPr>
          <w:rFonts w:eastAsia="宋体"/>
          <w:sz w:val="22"/>
        </w:rPr>
        <w:t>It is not</w:t>
      </w:r>
      <w:r w:rsidR="00B61168" w:rsidRPr="00C43F2F">
        <w:rPr>
          <w:rFonts w:eastAsia="宋体"/>
          <w:sz w:val="22"/>
        </w:rPr>
        <w:t xml:space="preserve"> true</w:t>
      </w:r>
      <w:r w:rsidR="00894C35" w:rsidRPr="00C43F2F">
        <w:rPr>
          <w:rFonts w:eastAsia="宋体"/>
          <w:sz w:val="22"/>
        </w:rPr>
        <w:t xml:space="preserve">. </w:t>
      </w:r>
      <w:r w:rsidR="00F405D0" w:rsidRPr="00C43F2F">
        <w:rPr>
          <w:rFonts w:eastAsia="宋体"/>
          <w:sz w:val="22"/>
        </w:rPr>
        <w:t>Under-</w:t>
      </w:r>
      <w:r w:rsidR="004451C1" w:rsidRPr="00C43F2F">
        <w:rPr>
          <w:rFonts w:eastAsia="宋体"/>
          <w:sz w:val="22"/>
        </w:rPr>
        <w:t xml:space="preserve">consumption has </w:t>
      </w:r>
      <w:r w:rsidR="00BF3FE2" w:rsidRPr="00C43F2F">
        <w:rPr>
          <w:rFonts w:eastAsia="宋体"/>
          <w:sz w:val="22"/>
        </w:rPr>
        <w:t xml:space="preserve">always </w:t>
      </w:r>
      <w:r w:rsidR="004451C1" w:rsidRPr="00C43F2F">
        <w:rPr>
          <w:rFonts w:eastAsia="宋体"/>
          <w:sz w:val="22"/>
        </w:rPr>
        <w:t xml:space="preserve">ben </w:t>
      </w:r>
      <w:r w:rsidR="00BF3FE2" w:rsidRPr="00C43F2F">
        <w:rPr>
          <w:rFonts w:eastAsia="宋体"/>
          <w:sz w:val="22"/>
        </w:rPr>
        <w:t xml:space="preserve">a fact of life for </w:t>
      </w:r>
      <w:r w:rsidR="003F374E" w:rsidRPr="00C43F2F">
        <w:rPr>
          <w:rFonts w:eastAsia="宋体"/>
          <w:sz w:val="22"/>
        </w:rPr>
        <w:t xml:space="preserve">the </w:t>
      </w:r>
      <w:r w:rsidR="00F405D0" w:rsidRPr="00C43F2F">
        <w:rPr>
          <w:rFonts w:eastAsia="宋体"/>
          <w:sz w:val="22"/>
        </w:rPr>
        <w:t xml:space="preserve">overwhelming majority of the </w:t>
      </w:r>
      <w:r w:rsidR="00BF3FE2" w:rsidRPr="00C43F2F">
        <w:rPr>
          <w:rFonts w:eastAsia="宋体"/>
          <w:sz w:val="22"/>
        </w:rPr>
        <w:t xml:space="preserve">humanity </w:t>
      </w:r>
      <w:r w:rsidR="00894C35" w:rsidRPr="00C43F2F">
        <w:rPr>
          <w:rFonts w:eastAsia="宋体"/>
          <w:sz w:val="22"/>
        </w:rPr>
        <w:t>throughout</w:t>
      </w:r>
      <w:r w:rsidR="00E549AB" w:rsidRPr="00C43F2F">
        <w:rPr>
          <w:rFonts w:eastAsia="宋体"/>
          <w:sz w:val="22"/>
        </w:rPr>
        <w:t xml:space="preserve"> history</w:t>
      </w:r>
      <w:r w:rsidR="00BF3FE2" w:rsidRPr="00C43F2F">
        <w:rPr>
          <w:rFonts w:eastAsia="宋体"/>
          <w:sz w:val="22"/>
        </w:rPr>
        <w:t>. T</w:t>
      </w:r>
      <w:r w:rsidR="00A002C5" w:rsidRPr="00C43F2F">
        <w:rPr>
          <w:rFonts w:eastAsia="宋体"/>
          <w:sz w:val="22"/>
        </w:rPr>
        <w:t xml:space="preserve">he </w:t>
      </w:r>
      <w:r w:rsidR="00BF3FE2" w:rsidRPr="00C43F2F">
        <w:rPr>
          <w:rFonts w:eastAsia="宋体"/>
          <w:sz w:val="22"/>
        </w:rPr>
        <w:t>over</w:t>
      </w:r>
      <w:r w:rsidR="00A002C5" w:rsidRPr="00C43F2F">
        <w:rPr>
          <w:rFonts w:eastAsia="宋体"/>
          <w:sz w:val="22"/>
        </w:rPr>
        <w:t xml:space="preserve">production </w:t>
      </w:r>
      <w:r w:rsidR="00BF3FE2" w:rsidRPr="00C43F2F">
        <w:rPr>
          <w:rFonts w:eastAsia="宋体"/>
          <w:sz w:val="22"/>
        </w:rPr>
        <w:t xml:space="preserve">crisis </w:t>
      </w:r>
      <w:r w:rsidR="00A002C5" w:rsidRPr="00C43F2F">
        <w:rPr>
          <w:rFonts w:eastAsia="宋体"/>
          <w:sz w:val="22"/>
        </w:rPr>
        <w:t xml:space="preserve">is </w:t>
      </w:r>
      <w:r w:rsidR="00BF3FE2" w:rsidRPr="00C43F2F">
        <w:rPr>
          <w:rFonts w:eastAsia="宋体"/>
          <w:sz w:val="22"/>
        </w:rPr>
        <w:t xml:space="preserve">a </w:t>
      </w:r>
      <w:r w:rsidR="00A002C5" w:rsidRPr="00C43F2F">
        <w:rPr>
          <w:rFonts w:eastAsia="宋体"/>
          <w:sz w:val="22"/>
        </w:rPr>
        <w:t xml:space="preserve">phenomenon </w:t>
      </w:r>
      <w:r w:rsidR="00BF3FE2" w:rsidRPr="00C43F2F">
        <w:rPr>
          <w:rFonts w:eastAsia="宋体"/>
          <w:sz w:val="22"/>
        </w:rPr>
        <w:t>unique to</w:t>
      </w:r>
      <w:r w:rsidR="00A002C5" w:rsidRPr="00C43F2F">
        <w:rPr>
          <w:rFonts w:eastAsia="宋体"/>
          <w:sz w:val="22"/>
        </w:rPr>
        <w:t xml:space="preserve"> capitalism. The cyclical economic crisis of capitalism is not caused by the decline in consumption</w:t>
      </w:r>
      <w:r w:rsidR="00BF3FE2" w:rsidRPr="00C43F2F">
        <w:rPr>
          <w:rFonts w:eastAsia="宋体"/>
          <w:sz w:val="22"/>
        </w:rPr>
        <w:t>.</w:t>
      </w:r>
      <w:r w:rsidR="00A002C5" w:rsidRPr="00C43F2F">
        <w:rPr>
          <w:rFonts w:eastAsia="宋体"/>
          <w:sz w:val="22"/>
        </w:rPr>
        <w:t xml:space="preserve"> </w:t>
      </w:r>
      <w:r w:rsidR="00BF3FE2" w:rsidRPr="00C43F2F">
        <w:rPr>
          <w:rFonts w:eastAsia="宋体"/>
          <w:sz w:val="22"/>
        </w:rPr>
        <w:t>It is</w:t>
      </w:r>
      <w:r w:rsidR="00A002C5" w:rsidRPr="00C43F2F">
        <w:rPr>
          <w:rFonts w:eastAsia="宋体"/>
          <w:sz w:val="22"/>
        </w:rPr>
        <w:t xml:space="preserve"> </w:t>
      </w:r>
      <w:r w:rsidR="00BF3FE2" w:rsidRPr="00C43F2F">
        <w:rPr>
          <w:rFonts w:eastAsia="宋体"/>
          <w:sz w:val="22"/>
        </w:rPr>
        <w:t>rather caused by</w:t>
      </w:r>
      <w:r w:rsidR="00A002C5" w:rsidRPr="00C43F2F">
        <w:rPr>
          <w:rFonts w:eastAsia="宋体"/>
          <w:sz w:val="22"/>
        </w:rPr>
        <w:t xml:space="preserve"> the </w:t>
      </w:r>
      <w:r w:rsidR="009F00FC" w:rsidRPr="00C43F2F">
        <w:rPr>
          <w:rFonts w:eastAsia="宋体"/>
          <w:sz w:val="22"/>
        </w:rPr>
        <w:t xml:space="preserve">growth in </w:t>
      </w:r>
      <w:r w:rsidR="00A002C5" w:rsidRPr="00C43F2F">
        <w:rPr>
          <w:rFonts w:eastAsia="宋体"/>
          <w:sz w:val="22"/>
        </w:rPr>
        <w:t>output</w:t>
      </w:r>
      <w:r w:rsidR="00BF3FE2" w:rsidRPr="00C43F2F">
        <w:rPr>
          <w:rFonts w:eastAsia="宋体"/>
          <w:sz w:val="22"/>
        </w:rPr>
        <w:t xml:space="preserve"> </w:t>
      </w:r>
      <w:r w:rsidR="007108D9" w:rsidRPr="00C43F2F">
        <w:rPr>
          <w:rFonts w:eastAsia="宋体"/>
          <w:sz w:val="22"/>
        </w:rPr>
        <w:t>out</w:t>
      </w:r>
      <w:r w:rsidR="004166CB" w:rsidRPr="00C43F2F">
        <w:rPr>
          <w:rFonts w:eastAsia="宋体"/>
          <w:sz w:val="22"/>
        </w:rPr>
        <w:t xml:space="preserve">stripping </w:t>
      </w:r>
      <w:r w:rsidR="009F00FC" w:rsidRPr="00C43F2F">
        <w:rPr>
          <w:rFonts w:eastAsia="宋体"/>
          <w:sz w:val="22"/>
        </w:rPr>
        <w:t xml:space="preserve">the growth </w:t>
      </w:r>
      <w:r w:rsidR="00C263F6" w:rsidRPr="00C43F2F">
        <w:rPr>
          <w:rFonts w:eastAsia="宋体"/>
          <w:sz w:val="22"/>
        </w:rPr>
        <w:t>of</w:t>
      </w:r>
      <w:r w:rsidR="009F00FC" w:rsidRPr="00C43F2F">
        <w:rPr>
          <w:rFonts w:eastAsia="宋体"/>
          <w:sz w:val="22"/>
        </w:rPr>
        <w:t xml:space="preserve"> </w:t>
      </w:r>
      <w:r w:rsidR="00BF3FE2" w:rsidRPr="00C43F2F">
        <w:rPr>
          <w:rFonts w:eastAsia="宋体"/>
          <w:sz w:val="22"/>
        </w:rPr>
        <w:t>consumption</w:t>
      </w:r>
      <w:r w:rsidR="009F00FC" w:rsidRPr="00C43F2F">
        <w:rPr>
          <w:rFonts w:eastAsia="宋体"/>
          <w:sz w:val="22"/>
        </w:rPr>
        <w:t>.</w:t>
      </w:r>
      <w:r w:rsidR="00A002C5" w:rsidRPr="00C43F2F">
        <w:rPr>
          <w:rFonts w:eastAsia="宋体"/>
          <w:sz w:val="22"/>
        </w:rPr>
        <w:t xml:space="preserve"> </w:t>
      </w:r>
      <w:r w:rsidR="009F00FC" w:rsidRPr="00C43F2F">
        <w:rPr>
          <w:rFonts w:eastAsia="宋体"/>
          <w:sz w:val="22"/>
        </w:rPr>
        <w:t>Furthermore,</w:t>
      </w:r>
      <w:r w:rsidR="00A002C5" w:rsidRPr="00C43F2F">
        <w:rPr>
          <w:rFonts w:eastAsia="宋体"/>
          <w:sz w:val="22"/>
        </w:rPr>
        <w:t xml:space="preserve"> the </w:t>
      </w:r>
      <w:r w:rsidR="009F00FC" w:rsidRPr="00C43F2F">
        <w:rPr>
          <w:rFonts w:eastAsia="宋体"/>
          <w:sz w:val="22"/>
        </w:rPr>
        <w:t xml:space="preserve">initial </w:t>
      </w:r>
      <w:r w:rsidR="00A002C5" w:rsidRPr="00C43F2F">
        <w:rPr>
          <w:rFonts w:eastAsia="宋体"/>
          <w:sz w:val="22"/>
        </w:rPr>
        <w:t>surplus product</w:t>
      </w:r>
      <w:r w:rsidR="00B241B5" w:rsidRPr="00C43F2F">
        <w:rPr>
          <w:rFonts w:eastAsia="宋体"/>
          <w:sz w:val="22"/>
        </w:rPr>
        <w:t>s</w:t>
      </w:r>
      <w:r w:rsidR="00A002C5" w:rsidRPr="00C43F2F">
        <w:rPr>
          <w:rFonts w:eastAsia="宋体"/>
          <w:sz w:val="22"/>
        </w:rPr>
        <w:t xml:space="preserve"> </w:t>
      </w:r>
      <w:r w:rsidR="00B241B5" w:rsidRPr="00C43F2F">
        <w:rPr>
          <w:rFonts w:eastAsia="宋体"/>
          <w:sz w:val="22"/>
        </w:rPr>
        <w:t>are</w:t>
      </w:r>
      <w:r w:rsidR="00A002C5" w:rsidRPr="00C43F2F">
        <w:rPr>
          <w:rFonts w:eastAsia="宋体"/>
          <w:sz w:val="22"/>
        </w:rPr>
        <w:t xml:space="preserve"> </w:t>
      </w:r>
      <w:r w:rsidR="009F00FC" w:rsidRPr="00C43F2F">
        <w:rPr>
          <w:rFonts w:eastAsia="宋体"/>
          <w:sz w:val="22"/>
        </w:rPr>
        <w:t>often not</w:t>
      </w:r>
      <w:r w:rsidR="00A002C5" w:rsidRPr="00C43F2F">
        <w:rPr>
          <w:rFonts w:eastAsia="宋体"/>
          <w:sz w:val="22"/>
        </w:rPr>
        <w:t xml:space="preserve"> consumer </w:t>
      </w:r>
      <w:r w:rsidR="00C32BE8" w:rsidRPr="00C43F2F">
        <w:rPr>
          <w:rFonts w:eastAsia="宋体"/>
          <w:sz w:val="22"/>
        </w:rPr>
        <w:t>goods</w:t>
      </w:r>
      <w:r w:rsidR="009F00FC" w:rsidRPr="00C43F2F">
        <w:rPr>
          <w:rFonts w:eastAsia="宋体"/>
          <w:sz w:val="22"/>
        </w:rPr>
        <w:t>, but rather intermediate investment products</w:t>
      </w:r>
      <w:r w:rsidR="00A002C5" w:rsidRPr="00C43F2F">
        <w:rPr>
          <w:rFonts w:eastAsia="宋体"/>
          <w:sz w:val="22"/>
        </w:rPr>
        <w:t xml:space="preserve">. </w:t>
      </w:r>
      <w:r w:rsidR="009F00FC" w:rsidRPr="00C43F2F">
        <w:rPr>
          <w:rFonts w:eastAsia="宋体"/>
          <w:sz w:val="22"/>
        </w:rPr>
        <w:t>Thus</w:t>
      </w:r>
      <w:r w:rsidR="00A002C5" w:rsidRPr="00C43F2F">
        <w:rPr>
          <w:rFonts w:eastAsia="宋体"/>
          <w:sz w:val="22"/>
        </w:rPr>
        <w:t xml:space="preserve">, </w:t>
      </w:r>
      <w:r w:rsidR="003F374E" w:rsidRPr="00C43F2F">
        <w:rPr>
          <w:rFonts w:eastAsia="宋体"/>
          <w:sz w:val="22"/>
        </w:rPr>
        <w:t xml:space="preserve">on the surface, underconsumption </w:t>
      </w:r>
      <w:r w:rsidR="009F00FC" w:rsidRPr="00C43F2F">
        <w:rPr>
          <w:rFonts w:eastAsia="宋体"/>
          <w:sz w:val="22"/>
        </w:rPr>
        <w:t>and overproduction are two faces of the same coin, but they are</w:t>
      </w:r>
      <w:r w:rsidR="004166CB" w:rsidRPr="00C43F2F">
        <w:rPr>
          <w:rFonts w:eastAsia="宋体"/>
          <w:sz w:val="22"/>
        </w:rPr>
        <w:t xml:space="preserve"> </w:t>
      </w:r>
      <w:r w:rsidR="009F00FC" w:rsidRPr="00C43F2F">
        <w:rPr>
          <w:rFonts w:eastAsia="宋体"/>
          <w:sz w:val="22"/>
        </w:rPr>
        <w:t xml:space="preserve">not. </w:t>
      </w:r>
      <w:r w:rsidR="00A002C5" w:rsidRPr="00C43F2F">
        <w:rPr>
          <w:rFonts w:eastAsia="宋体"/>
          <w:sz w:val="22"/>
        </w:rPr>
        <w:t xml:space="preserve">Overproduction is absolute, and </w:t>
      </w:r>
      <w:r w:rsidR="009F00FC" w:rsidRPr="00C43F2F">
        <w:rPr>
          <w:rFonts w:eastAsia="宋体"/>
          <w:sz w:val="22"/>
        </w:rPr>
        <w:t>under</w:t>
      </w:r>
      <w:r w:rsidR="00A002C5" w:rsidRPr="00C43F2F">
        <w:rPr>
          <w:rFonts w:eastAsia="宋体"/>
          <w:sz w:val="22"/>
        </w:rPr>
        <w:t xml:space="preserve">consumption is relative. Overproduction </w:t>
      </w:r>
      <w:r w:rsidR="009F00FC" w:rsidRPr="00C43F2F">
        <w:rPr>
          <w:rFonts w:eastAsia="宋体"/>
          <w:sz w:val="22"/>
        </w:rPr>
        <w:t>is the cause, and</w:t>
      </w:r>
      <w:r w:rsidR="00A002C5" w:rsidRPr="00C43F2F">
        <w:rPr>
          <w:rFonts w:eastAsia="宋体"/>
          <w:sz w:val="22"/>
        </w:rPr>
        <w:t xml:space="preserve"> </w:t>
      </w:r>
      <w:r w:rsidR="009F00FC" w:rsidRPr="00C43F2F">
        <w:rPr>
          <w:rFonts w:eastAsia="宋体"/>
          <w:sz w:val="22"/>
        </w:rPr>
        <w:t>under</w:t>
      </w:r>
      <w:r w:rsidR="00A002C5" w:rsidRPr="00C43F2F">
        <w:rPr>
          <w:rFonts w:eastAsia="宋体"/>
          <w:sz w:val="22"/>
        </w:rPr>
        <w:t>consumption</w:t>
      </w:r>
      <w:r w:rsidR="009F00FC" w:rsidRPr="00C43F2F">
        <w:rPr>
          <w:rFonts w:eastAsia="宋体"/>
          <w:sz w:val="22"/>
        </w:rPr>
        <w:t xml:space="preserve"> is the effect</w:t>
      </w:r>
      <w:r w:rsidR="00A002C5" w:rsidRPr="00C43F2F">
        <w:rPr>
          <w:rFonts w:eastAsia="宋体"/>
          <w:sz w:val="22"/>
        </w:rPr>
        <w:t>. This can be seen very clearly</w:t>
      </w:r>
      <w:r w:rsidR="009F00FC" w:rsidRPr="00C43F2F">
        <w:rPr>
          <w:rFonts w:eastAsia="宋体"/>
          <w:sz w:val="22"/>
        </w:rPr>
        <w:t xml:space="preserve"> in a business cycle</w:t>
      </w:r>
      <w:r w:rsidR="00A002C5" w:rsidRPr="00C43F2F">
        <w:rPr>
          <w:rFonts w:eastAsia="宋体"/>
          <w:sz w:val="22"/>
        </w:rPr>
        <w:t xml:space="preserve">: </w:t>
      </w:r>
      <w:r w:rsidR="007C4014" w:rsidRPr="00C43F2F">
        <w:rPr>
          <w:rFonts w:eastAsia="宋体"/>
          <w:sz w:val="22"/>
        </w:rPr>
        <w:t xml:space="preserve">excess production first causes a </w:t>
      </w:r>
      <w:r w:rsidR="009F00FC" w:rsidRPr="00C43F2F">
        <w:rPr>
          <w:rFonts w:eastAsia="宋体"/>
          <w:sz w:val="22"/>
        </w:rPr>
        <w:t>product backlog</w:t>
      </w:r>
      <w:r w:rsidR="00B241B5" w:rsidRPr="00C43F2F">
        <w:rPr>
          <w:rFonts w:eastAsia="宋体"/>
          <w:sz w:val="22"/>
        </w:rPr>
        <w:t xml:space="preserve"> when </w:t>
      </w:r>
      <w:r w:rsidR="00C5091E" w:rsidRPr="00C43F2F">
        <w:rPr>
          <w:rFonts w:eastAsia="宋体"/>
          <w:sz w:val="22"/>
        </w:rPr>
        <w:t xml:space="preserve">the </w:t>
      </w:r>
      <w:r w:rsidR="00B241B5" w:rsidRPr="00C43F2F">
        <w:rPr>
          <w:rFonts w:eastAsia="宋体"/>
          <w:sz w:val="22"/>
        </w:rPr>
        <w:t>prospect for future expansion cools off</w:t>
      </w:r>
      <w:r w:rsidR="00A002C5" w:rsidRPr="00C43F2F">
        <w:rPr>
          <w:rFonts w:eastAsia="宋体"/>
          <w:sz w:val="22"/>
        </w:rPr>
        <w:t xml:space="preserve">, </w:t>
      </w:r>
      <w:r w:rsidR="009F00FC" w:rsidRPr="00C43F2F">
        <w:rPr>
          <w:rFonts w:eastAsia="宋体"/>
          <w:sz w:val="22"/>
        </w:rPr>
        <w:t xml:space="preserve">which </w:t>
      </w:r>
      <w:r w:rsidR="007C4014" w:rsidRPr="00C43F2F">
        <w:rPr>
          <w:rFonts w:eastAsia="宋体"/>
          <w:sz w:val="22"/>
        </w:rPr>
        <w:t>then leads to</w:t>
      </w:r>
      <w:r w:rsidR="009F00FC" w:rsidRPr="00C43F2F">
        <w:rPr>
          <w:rFonts w:eastAsia="宋体"/>
          <w:sz w:val="22"/>
        </w:rPr>
        <w:t xml:space="preserve"> a</w:t>
      </w:r>
      <w:r w:rsidR="00A002C5" w:rsidRPr="00C43F2F">
        <w:rPr>
          <w:rFonts w:eastAsia="宋体"/>
          <w:sz w:val="22"/>
        </w:rPr>
        <w:t xml:space="preserve"> decline in profits, </w:t>
      </w:r>
      <w:r w:rsidR="007C4014" w:rsidRPr="00C43F2F">
        <w:rPr>
          <w:rFonts w:eastAsia="宋体"/>
          <w:sz w:val="22"/>
        </w:rPr>
        <w:t xml:space="preserve">resulting in a rise </w:t>
      </w:r>
      <w:r w:rsidR="00C5091E" w:rsidRPr="00C43F2F">
        <w:rPr>
          <w:rFonts w:eastAsia="宋体"/>
          <w:sz w:val="22"/>
        </w:rPr>
        <w:t>in</w:t>
      </w:r>
      <w:r w:rsidR="00A002C5" w:rsidRPr="00C43F2F">
        <w:rPr>
          <w:rFonts w:eastAsia="宋体"/>
          <w:sz w:val="22"/>
        </w:rPr>
        <w:t xml:space="preserve"> unemployment, </w:t>
      </w:r>
      <w:r w:rsidR="007C4014" w:rsidRPr="00C43F2F">
        <w:rPr>
          <w:rFonts w:eastAsia="宋体"/>
          <w:sz w:val="22"/>
        </w:rPr>
        <w:t xml:space="preserve">which causes a decline in </w:t>
      </w:r>
      <w:r w:rsidR="00A002C5" w:rsidRPr="00C43F2F">
        <w:rPr>
          <w:rFonts w:eastAsia="宋体"/>
          <w:sz w:val="22"/>
        </w:rPr>
        <w:t>consumption</w:t>
      </w:r>
      <w:r w:rsidR="00EF6F43" w:rsidRPr="00C43F2F">
        <w:rPr>
          <w:rFonts w:eastAsia="宋体"/>
          <w:sz w:val="22"/>
        </w:rPr>
        <w:t xml:space="preserve"> later</w:t>
      </w:r>
      <w:r w:rsidR="00A002C5" w:rsidRPr="00C43F2F">
        <w:rPr>
          <w:rFonts w:eastAsia="宋体"/>
          <w:sz w:val="22"/>
        </w:rPr>
        <w:t>.</w:t>
      </w:r>
    </w:p>
    <w:p w14:paraId="1873AEFD" w14:textId="3760CF17" w:rsidR="00A002C5" w:rsidRPr="00C43F2F" w:rsidRDefault="00A002C5" w:rsidP="00A002C5">
      <w:pPr>
        <w:rPr>
          <w:rFonts w:eastAsia="宋体"/>
          <w:sz w:val="22"/>
        </w:rPr>
      </w:pPr>
      <w:r w:rsidRPr="00C43F2F">
        <w:rPr>
          <w:rFonts w:eastAsia="宋体"/>
          <w:sz w:val="22"/>
        </w:rPr>
        <w:t>If capita</w:t>
      </w:r>
      <w:r w:rsidR="002B1E94" w:rsidRPr="00C43F2F">
        <w:rPr>
          <w:rFonts w:eastAsia="宋体"/>
          <w:sz w:val="22"/>
        </w:rPr>
        <w:t>lism</w:t>
      </w:r>
      <w:r w:rsidR="00CC1394" w:rsidRPr="00C43F2F">
        <w:rPr>
          <w:rFonts w:eastAsia="宋体"/>
          <w:sz w:val="22"/>
        </w:rPr>
        <w:t xml:space="preserve"> </w:t>
      </w:r>
      <w:r w:rsidR="004166CB" w:rsidRPr="00C43F2F">
        <w:rPr>
          <w:rFonts w:eastAsia="宋体"/>
          <w:sz w:val="22"/>
        </w:rPr>
        <w:t xml:space="preserve">could </w:t>
      </w:r>
      <w:r w:rsidR="00F405D0" w:rsidRPr="00C43F2F">
        <w:rPr>
          <w:rFonts w:eastAsia="宋体"/>
          <w:sz w:val="22"/>
        </w:rPr>
        <w:t xml:space="preserve">plan the </w:t>
      </w:r>
      <w:r w:rsidR="002B1E94" w:rsidRPr="00C43F2F">
        <w:rPr>
          <w:rFonts w:eastAsia="宋体"/>
          <w:sz w:val="22"/>
        </w:rPr>
        <w:t>growth of output and consumption</w:t>
      </w:r>
      <w:r w:rsidRPr="00C43F2F">
        <w:rPr>
          <w:rFonts w:eastAsia="宋体"/>
          <w:sz w:val="22"/>
        </w:rPr>
        <w:t xml:space="preserve"> in proportion</w:t>
      </w:r>
      <w:r w:rsidR="00F405D0" w:rsidRPr="00C43F2F">
        <w:rPr>
          <w:rFonts w:eastAsia="宋体"/>
          <w:sz w:val="22"/>
        </w:rPr>
        <w:t xml:space="preserve"> simultaneously</w:t>
      </w:r>
      <w:r w:rsidRPr="00C43F2F">
        <w:rPr>
          <w:rFonts w:eastAsia="宋体"/>
          <w:sz w:val="22"/>
        </w:rPr>
        <w:t>, it</w:t>
      </w:r>
      <w:r w:rsidR="00CC1394" w:rsidRPr="00C43F2F">
        <w:rPr>
          <w:rFonts w:eastAsia="宋体"/>
          <w:sz w:val="22"/>
        </w:rPr>
        <w:t xml:space="preserve"> </w:t>
      </w:r>
      <w:r w:rsidR="004166CB" w:rsidRPr="00C43F2F">
        <w:rPr>
          <w:rFonts w:eastAsia="宋体"/>
          <w:sz w:val="22"/>
        </w:rPr>
        <w:t xml:space="preserve">would be </w:t>
      </w:r>
      <w:r w:rsidRPr="00C43F2F">
        <w:rPr>
          <w:rFonts w:eastAsia="宋体"/>
          <w:sz w:val="22"/>
        </w:rPr>
        <w:t>possible to avoid the crisis of overproduction (</w:t>
      </w:r>
      <w:r w:rsidR="00F405D0" w:rsidRPr="00C43F2F">
        <w:rPr>
          <w:rFonts w:eastAsia="宋体"/>
          <w:sz w:val="22"/>
        </w:rPr>
        <w:t>as in</w:t>
      </w:r>
      <w:r w:rsidRPr="00C43F2F">
        <w:rPr>
          <w:rFonts w:eastAsia="宋体"/>
          <w:sz w:val="22"/>
        </w:rPr>
        <w:t xml:space="preserve"> the </w:t>
      </w:r>
      <w:r w:rsidR="00F405D0" w:rsidRPr="00C43F2F">
        <w:rPr>
          <w:rFonts w:eastAsia="宋体"/>
          <w:sz w:val="22"/>
        </w:rPr>
        <w:t xml:space="preserve">case of the planned economy in </w:t>
      </w:r>
      <w:r w:rsidR="00C5091E" w:rsidRPr="00C43F2F">
        <w:rPr>
          <w:rFonts w:eastAsia="宋体"/>
          <w:sz w:val="22"/>
        </w:rPr>
        <w:t xml:space="preserve">the </w:t>
      </w:r>
      <w:r w:rsidR="00EA6878" w:rsidRPr="00C43F2F">
        <w:rPr>
          <w:rFonts w:eastAsia="宋体"/>
          <w:sz w:val="22"/>
        </w:rPr>
        <w:t xml:space="preserve">Soviet Union </w:t>
      </w:r>
      <w:r w:rsidRPr="00C43F2F">
        <w:rPr>
          <w:rFonts w:eastAsia="宋体"/>
          <w:sz w:val="22"/>
        </w:rPr>
        <w:t xml:space="preserve">after Khrushchev came to </w:t>
      </w:r>
      <w:r w:rsidR="00F405D0" w:rsidRPr="00C43F2F">
        <w:rPr>
          <w:rFonts w:eastAsia="宋体"/>
          <w:sz w:val="22"/>
        </w:rPr>
        <w:t xml:space="preserve">power and </w:t>
      </w:r>
      <w:r w:rsidRPr="00C43F2F">
        <w:rPr>
          <w:rFonts w:eastAsia="宋体"/>
          <w:sz w:val="22"/>
        </w:rPr>
        <w:t>b</w:t>
      </w:r>
      <w:r w:rsidR="00F405D0" w:rsidRPr="00C43F2F">
        <w:rPr>
          <w:rFonts w:eastAsia="宋体"/>
          <w:sz w:val="22"/>
        </w:rPr>
        <w:t>efore its disintegration). C</w:t>
      </w:r>
      <w:r w:rsidRPr="00C43F2F">
        <w:rPr>
          <w:rFonts w:eastAsia="宋体"/>
          <w:sz w:val="22"/>
        </w:rPr>
        <w:t>apitalism</w:t>
      </w:r>
      <w:r w:rsidR="00F405D0" w:rsidRPr="00C43F2F">
        <w:rPr>
          <w:rFonts w:eastAsia="宋体"/>
          <w:sz w:val="22"/>
        </w:rPr>
        <w:t xml:space="preserve"> in general, however,</w:t>
      </w:r>
      <w:r w:rsidRPr="00C43F2F">
        <w:rPr>
          <w:rFonts w:eastAsia="宋体"/>
          <w:sz w:val="22"/>
        </w:rPr>
        <w:t xml:space="preserve"> </w:t>
      </w:r>
      <w:r w:rsidR="00F405D0" w:rsidRPr="00C43F2F">
        <w:rPr>
          <w:rFonts w:eastAsia="宋体"/>
          <w:sz w:val="22"/>
        </w:rPr>
        <w:t xml:space="preserve">is </w:t>
      </w:r>
      <w:r w:rsidRPr="00C43F2F">
        <w:rPr>
          <w:rFonts w:eastAsia="宋体"/>
          <w:sz w:val="22"/>
        </w:rPr>
        <w:t xml:space="preserve">not </w:t>
      </w:r>
      <w:r w:rsidR="00F405D0" w:rsidRPr="00C43F2F">
        <w:rPr>
          <w:rFonts w:eastAsia="宋体"/>
          <w:sz w:val="22"/>
        </w:rPr>
        <w:t xml:space="preserve">characterized by </w:t>
      </w:r>
      <w:r w:rsidR="00C5091E" w:rsidRPr="00C43F2F">
        <w:rPr>
          <w:rFonts w:eastAsia="宋体"/>
          <w:sz w:val="22"/>
        </w:rPr>
        <w:t xml:space="preserve">a </w:t>
      </w:r>
      <w:r w:rsidRPr="00C43F2F">
        <w:rPr>
          <w:rFonts w:eastAsia="宋体"/>
          <w:sz w:val="22"/>
        </w:rPr>
        <w:t xml:space="preserve">monolithic monopoly of </w:t>
      </w:r>
      <w:r w:rsidR="00F405D0" w:rsidRPr="00C43F2F">
        <w:rPr>
          <w:rFonts w:eastAsia="宋体"/>
          <w:sz w:val="22"/>
        </w:rPr>
        <w:t xml:space="preserve">an all-in-one </w:t>
      </w:r>
      <w:r w:rsidRPr="00C43F2F">
        <w:rPr>
          <w:rFonts w:eastAsia="宋体"/>
          <w:sz w:val="22"/>
        </w:rPr>
        <w:t>state capitalism (the disinteg</w:t>
      </w:r>
      <w:r w:rsidR="00F405D0" w:rsidRPr="00C43F2F">
        <w:rPr>
          <w:rFonts w:eastAsia="宋体"/>
          <w:sz w:val="22"/>
        </w:rPr>
        <w:t xml:space="preserve">ration of the </w:t>
      </w:r>
      <w:r w:rsidR="00EA6878" w:rsidRPr="00C43F2F">
        <w:rPr>
          <w:rFonts w:eastAsia="宋体"/>
          <w:sz w:val="22"/>
        </w:rPr>
        <w:t xml:space="preserve">Soviet Union </w:t>
      </w:r>
      <w:r w:rsidR="00F405D0" w:rsidRPr="00C43F2F">
        <w:rPr>
          <w:rFonts w:eastAsia="宋体"/>
          <w:sz w:val="22"/>
        </w:rPr>
        <w:t>show</w:t>
      </w:r>
      <w:r w:rsidR="00B241B5" w:rsidRPr="00C43F2F">
        <w:rPr>
          <w:rFonts w:eastAsia="宋体"/>
          <w:sz w:val="22"/>
        </w:rPr>
        <w:t>s</w:t>
      </w:r>
      <w:r w:rsidRPr="00C43F2F">
        <w:rPr>
          <w:rFonts w:eastAsia="宋体"/>
          <w:sz w:val="22"/>
        </w:rPr>
        <w:t xml:space="preserve"> that </w:t>
      </w:r>
      <w:r w:rsidR="00F405D0" w:rsidRPr="00C43F2F">
        <w:rPr>
          <w:rFonts w:eastAsia="宋体"/>
          <w:sz w:val="22"/>
        </w:rPr>
        <w:t>an all-in-one</w:t>
      </w:r>
      <w:r w:rsidRPr="00C43F2F">
        <w:rPr>
          <w:rFonts w:eastAsia="宋体"/>
          <w:sz w:val="22"/>
        </w:rPr>
        <w:t xml:space="preserve"> state monopoly capi</w:t>
      </w:r>
      <w:r w:rsidR="00F405D0" w:rsidRPr="00C43F2F">
        <w:rPr>
          <w:rFonts w:eastAsia="宋体"/>
          <w:sz w:val="22"/>
        </w:rPr>
        <w:t xml:space="preserve">talism is an unstable </w:t>
      </w:r>
      <w:r w:rsidR="00FE5171" w:rsidRPr="00C43F2F">
        <w:rPr>
          <w:rFonts w:eastAsia="宋体"/>
          <w:sz w:val="22"/>
        </w:rPr>
        <w:t xml:space="preserve">form of </w:t>
      </w:r>
      <w:r w:rsidR="00F405D0" w:rsidRPr="00C43F2F">
        <w:rPr>
          <w:rFonts w:eastAsia="宋体"/>
          <w:sz w:val="22"/>
        </w:rPr>
        <w:t>capitalism</w:t>
      </w:r>
      <w:r w:rsidRPr="00C43F2F">
        <w:rPr>
          <w:rFonts w:eastAsia="宋体"/>
          <w:sz w:val="22"/>
        </w:rPr>
        <w:t xml:space="preserve">). Unless </w:t>
      </w:r>
      <w:r w:rsidR="00F405D0" w:rsidRPr="00C43F2F">
        <w:rPr>
          <w:rFonts w:eastAsia="宋体"/>
          <w:sz w:val="22"/>
        </w:rPr>
        <w:t>a special need arises</w:t>
      </w:r>
      <w:r w:rsidRPr="00C43F2F">
        <w:rPr>
          <w:rFonts w:eastAsia="宋体"/>
          <w:sz w:val="22"/>
        </w:rPr>
        <w:t xml:space="preserve"> (such as </w:t>
      </w:r>
      <w:r w:rsidR="00E33E01" w:rsidRPr="00C43F2F">
        <w:rPr>
          <w:rFonts w:eastAsia="宋体"/>
          <w:sz w:val="22"/>
        </w:rPr>
        <w:t xml:space="preserve">during </w:t>
      </w:r>
      <w:r w:rsidRPr="00C43F2F">
        <w:rPr>
          <w:rFonts w:eastAsia="宋体"/>
          <w:sz w:val="22"/>
        </w:rPr>
        <w:t>war</w:t>
      </w:r>
      <w:r w:rsidR="00C5091E" w:rsidRPr="00C43F2F">
        <w:rPr>
          <w:rFonts w:eastAsia="宋体"/>
          <w:sz w:val="22"/>
        </w:rPr>
        <w:t xml:space="preserve"> </w:t>
      </w:r>
      <w:r w:rsidR="006417AE" w:rsidRPr="00C43F2F">
        <w:rPr>
          <w:rFonts w:eastAsia="宋体"/>
          <w:sz w:val="22"/>
        </w:rPr>
        <w:t>times</w:t>
      </w:r>
      <w:r w:rsidRPr="00C43F2F">
        <w:rPr>
          <w:rFonts w:eastAsia="宋体"/>
          <w:sz w:val="22"/>
        </w:rPr>
        <w:t xml:space="preserve">), the </w:t>
      </w:r>
      <w:r w:rsidR="00F405D0" w:rsidRPr="00C43F2F">
        <w:rPr>
          <w:rFonts w:eastAsia="宋体"/>
          <w:sz w:val="22"/>
        </w:rPr>
        <w:t>capitalists</w:t>
      </w:r>
      <w:r w:rsidRPr="00C43F2F">
        <w:rPr>
          <w:rFonts w:eastAsia="宋体"/>
          <w:sz w:val="22"/>
        </w:rPr>
        <w:t xml:space="preserve"> generally do not coordinate the</w:t>
      </w:r>
      <w:r w:rsidR="00E33E01" w:rsidRPr="00C43F2F">
        <w:rPr>
          <w:rFonts w:eastAsia="宋体"/>
          <w:sz w:val="22"/>
        </w:rPr>
        <w:t>ir</w:t>
      </w:r>
      <w:r w:rsidRPr="00C43F2F">
        <w:rPr>
          <w:rFonts w:eastAsia="宋体"/>
          <w:sz w:val="22"/>
        </w:rPr>
        <w:t xml:space="preserve"> production </w:t>
      </w:r>
      <w:r w:rsidR="00F405D0" w:rsidRPr="00C43F2F">
        <w:rPr>
          <w:rFonts w:eastAsia="宋体"/>
          <w:sz w:val="22"/>
        </w:rPr>
        <w:t>automatically</w:t>
      </w:r>
      <w:r w:rsidR="00E33E01" w:rsidRPr="00C43F2F">
        <w:rPr>
          <w:rFonts w:eastAsia="宋体"/>
          <w:sz w:val="22"/>
        </w:rPr>
        <w:t>.</w:t>
      </w:r>
      <w:r w:rsidRPr="00C43F2F">
        <w:rPr>
          <w:rFonts w:eastAsia="宋体"/>
          <w:sz w:val="22"/>
        </w:rPr>
        <w:t xml:space="preserve"> </w:t>
      </w:r>
      <w:r w:rsidR="00E33E01" w:rsidRPr="00C43F2F">
        <w:rPr>
          <w:rFonts w:eastAsia="宋体"/>
          <w:sz w:val="22"/>
        </w:rPr>
        <w:t>T</w:t>
      </w:r>
      <w:r w:rsidRPr="00C43F2F">
        <w:rPr>
          <w:rFonts w:eastAsia="宋体"/>
          <w:sz w:val="22"/>
        </w:rPr>
        <w:t xml:space="preserve">he expansion of </w:t>
      </w:r>
      <w:r w:rsidR="00E33E01" w:rsidRPr="00C43F2F">
        <w:rPr>
          <w:rFonts w:eastAsia="宋体"/>
          <w:sz w:val="22"/>
        </w:rPr>
        <w:t xml:space="preserve">production of an </w:t>
      </w:r>
      <w:r w:rsidRPr="00C43F2F">
        <w:rPr>
          <w:rFonts w:eastAsia="宋体"/>
          <w:sz w:val="22"/>
        </w:rPr>
        <w:t>individual capital</w:t>
      </w:r>
      <w:r w:rsidR="00E33E01" w:rsidRPr="00C43F2F">
        <w:rPr>
          <w:rFonts w:eastAsia="宋体"/>
          <w:sz w:val="22"/>
        </w:rPr>
        <w:t>ist</w:t>
      </w:r>
      <w:r w:rsidRPr="00C43F2F">
        <w:rPr>
          <w:rFonts w:eastAsia="宋体"/>
          <w:sz w:val="22"/>
        </w:rPr>
        <w:t xml:space="preserve"> </w:t>
      </w:r>
      <w:r w:rsidR="00E33E01" w:rsidRPr="00C43F2F">
        <w:rPr>
          <w:rFonts w:eastAsia="宋体"/>
          <w:sz w:val="22"/>
        </w:rPr>
        <w:t>firm</w:t>
      </w:r>
      <w:r w:rsidRPr="00C43F2F">
        <w:rPr>
          <w:rFonts w:eastAsia="宋体"/>
          <w:sz w:val="22"/>
        </w:rPr>
        <w:t xml:space="preserve"> generally does not directly cause its product </w:t>
      </w:r>
      <w:r w:rsidR="00E33E01" w:rsidRPr="00C43F2F">
        <w:rPr>
          <w:rFonts w:eastAsia="宋体"/>
          <w:sz w:val="22"/>
        </w:rPr>
        <w:t>to be overly produced</w:t>
      </w:r>
      <w:r w:rsidRPr="00C43F2F">
        <w:rPr>
          <w:rFonts w:eastAsia="宋体"/>
          <w:sz w:val="22"/>
        </w:rPr>
        <w:t xml:space="preserve">. On the contrary, </w:t>
      </w:r>
      <w:r w:rsidR="00E33E01" w:rsidRPr="00C43F2F">
        <w:rPr>
          <w:rFonts w:eastAsia="宋体"/>
          <w:sz w:val="22"/>
        </w:rPr>
        <w:t xml:space="preserve">those capitalists who employ </w:t>
      </w:r>
      <w:r w:rsidR="00B241B5" w:rsidRPr="00C43F2F">
        <w:rPr>
          <w:rFonts w:eastAsia="宋体"/>
          <w:sz w:val="22"/>
        </w:rPr>
        <w:t>new technologies</w:t>
      </w:r>
      <w:r w:rsidRPr="00C43F2F">
        <w:rPr>
          <w:rFonts w:eastAsia="宋体"/>
          <w:sz w:val="22"/>
        </w:rPr>
        <w:t xml:space="preserve"> </w:t>
      </w:r>
      <w:r w:rsidR="00E33E01" w:rsidRPr="00C43F2F">
        <w:rPr>
          <w:rFonts w:eastAsia="宋体"/>
          <w:sz w:val="22"/>
        </w:rPr>
        <w:t>or techniques</w:t>
      </w:r>
      <w:r w:rsidRPr="00C43F2F">
        <w:rPr>
          <w:rFonts w:eastAsia="宋体"/>
          <w:sz w:val="22"/>
        </w:rPr>
        <w:t xml:space="preserve"> </w:t>
      </w:r>
      <w:r w:rsidR="00E33E01" w:rsidRPr="00C43F2F">
        <w:rPr>
          <w:rFonts w:eastAsia="宋体"/>
          <w:sz w:val="22"/>
        </w:rPr>
        <w:t>to engage in</w:t>
      </w:r>
      <w:r w:rsidRPr="00C43F2F">
        <w:rPr>
          <w:rFonts w:eastAsia="宋体"/>
          <w:sz w:val="22"/>
        </w:rPr>
        <w:t xml:space="preserve"> </w:t>
      </w:r>
      <w:r w:rsidR="00C5091E" w:rsidRPr="00C43F2F">
        <w:rPr>
          <w:rFonts w:eastAsia="宋体"/>
          <w:sz w:val="22"/>
        </w:rPr>
        <w:t xml:space="preserve">a </w:t>
      </w:r>
      <w:r w:rsidRPr="00C43F2F">
        <w:rPr>
          <w:rFonts w:eastAsia="宋体"/>
          <w:sz w:val="22"/>
        </w:rPr>
        <w:t>large-scale expansion of the</w:t>
      </w:r>
      <w:r w:rsidR="00E33E01" w:rsidRPr="00C43F2F">
        <w:rPr>
          <w:rFonts w:eastAsia="宋体"/>
          <w:sz w:val="22"/>
        </w:rPr>
        <w:t>ir p</w:t>
      </w:r>
      <w:r w:rsidR="00C5091E" w:rsidRPr="00C43F2F">
        <w:rPr>
          <w:rFonts w:eastAsia="宋体"/>
          <w:sz w:val="22"/>
        </w:rPr>
        <w:t>roduction process</w:t>
      </w:r>
      <w:r w:rsidRPr="00C43F2F">
        <w:rPr>
          <w:rFonts w:eastAsia="宋体"/>
          <w:sz w:val="22"/>
        </w:rPr>
        <w:t xml:space="preserve"> tend to </w:t>
      </w:r>
      <w:r w:rsidR="00E33E01" w:rsidRPr="00C43F2F">
        <w:rPr>
          <w:rFonts w:eastAsia="宋体"/>
          <w:sz w:val="22"/>
        </w:rPr>
        <w:t>lower</w:t>
      </w:r>
      <w:r w:rsidRPr="00C43F2F">
        <w:rPr>
          <w:rFonts w:eastAsia="宋体"/>
          <w:sz w:val="22"/>
        </w:rPr>
        <w:t xml:space="preserve"> </w:t>
      </w:r>
      <w:r w:rsidR="00FE5171" w:rsidRPr="00C43F2F">
        <w:rPr>
          <w:rFonts w:eastAsia="宋体"/>
          <w:sz w:val="22"/>
        </w:rPr>
        <w:t>the</w:t>
      </w:r>
      <w:r w:rsidR="00C86EFC" w:rsidRPr="00C43F2F">
        <w:rPr>
          <w:rFonts w:eastAsia="宋体"/>
          <w:sz w:val="22"/>
        </w:rPr>
        <w:t>ir</w:t>
      </w:r>
      <w:r w:rsidR="00FE5171" w:rsidRPr="00C43F2F">
        <w:rPr>
          <w:rFonts w:eastAsia="宋体"/>
          <w:sz w:val="22"/>
        </w:rPr>
        <w:t xml:space="preserve"> unit cost and</w:t>
      </w:r>
      <w:r w:rsidR="00E33E01" w:rsidRPr="00C43F2F">
        <w:rPr>
          <w:rFonts w:eastAsia="宋体"/>
          <w:sz w:val="22"/>
        </w:rPr>
        <w:t xml:space="preserve"> price.</w:t>
      </w:r>
      <w:r w:rsidRPr="00C43F2F">
        <w:rPr>
          <w:rFonts w:eastAsia="宋体"/>
          <w:sz w:val="22"/>
        </w:rPr>
        <w:t xml:space="preserve"> </w:t>
      </w:r>
      <w:r w:rsidR="00FE5171" w:rsidRPr="00C43F2F">
        <w:rPr>
          <w:rFonts w:eastAsia="宋体"/>
          <w:sz w:val="22"/>
        </w:rPr>
        <w:t>This</w:t>
      </w:r>
      <w:r w:rsidRPr="00C43F2F">
        <w:rPr>
          <w:rFonts w:eastAsia="宋体"/>
          <w:sz w:val="22"/>
        </w:rPr>
        <w:t xml:space="preserve"> will make </w:t>
      </w:r>
      <w:r w:rsidR="00FE5171" w:rsidRPr="00C43F2F">
        <w:rPr>
          <w:rFonts w:eastAsia="宋体"/>
          <w:sz w:val="22"/>
        </w:rPr>
        <w:t xml:space="preserve">those capitalists who fall behind in </w:t>
      </w:r>
      <w:r w:rsidRPr="00C43F2F">
        <w:rPr>
          <w:rFonts w:eastAsia="宋体"/>
          <w:sz w:val="22"/>
        </w:rPr>
        <w:t>expan</w:t>
      </w:r>
      <w:r w:rsidR="00FE5171" w:rsidRPr="00C43F2F">
        <w:rPr>
          <w:rFonts w:eastAsia="宋体"/>
          <w:sz w:val="22"/>
        </w:rPr>
        <w:t>ding</w:t>
      </w:r>
      <w:r w:rsidRPr="00C43F2F">
        <w:rPr>
          <w:rFonts w:eastAsia="宋体"/>
          <w:sz w:val="22"/>
        </w:rPr>
        <w:t xml:space="preserve"> the</w:t>
      </w:r>
      <w:r w:rsidR="00FE5171" w:rsidRPr="00C43F2F">
        <w:rPr>
          <w:rFonts w:eastAsia="宋体"/>
          <w:sz w:val="22"/>
        </w:rPr>
        <w:t>ir</w:t>
      </w:r>
      <w:r w:rsidRPr="00C43F2F">
        <w:rPr>
          <w:rFonts w:eastAsia="宋体"/>
          <w:sz w:val="22"/>
        </w:rPr>
        <w:t xml:space="preserve"> product</w:t>
      </w:r>
      <w:r w:rsidR="00FE5171" w:rsidRPr="00C43F2F">
        <w:rPr>
          <w:rFonts w:eastAsia="宋体"/>
          <w:sz w:val="22"/>
        </w:rPr>
        <w:t>ion process</w:t>
      </w:r>
      <w:r w:rsidRPr="00C43F2F">
        <w:rPr>
          <w:rFonts w:eastAsia="宋体"/>
          <w:sz w:val="22"/>
        </w:rPr>
        <w:t xml:space="preserve"> </w:t>
      </w:r>
      <w:r w:rsidR="00FE5171" w:rsidRPr="00C43F2F">
        <w:rPr>
          <w:rFonts w:eastAsia="宋体"/>
          <w:sz w:val="22"/>
        </w:rPr>
        <w:t xml:space="preserve">less </w:t>
      </w:r>
      <w:r w:rsidRPr="00C43F2F">
        <w:rPr>
          <w:rFonts w:eastAsia="宋体"/>
          <w:sz w:val="22"/>
        </w:rPr>
        <w:t>competiti</w:t>
      </w:r>
      <w:r w:rsidR="00FE5171" w:rsidRPr="00C43F2F">
        <w:rPr>
          <w:rFonts w:eastAsia="宋体"/>
          <w:sz w:val="22"/>
        </w:rPr>
        <w:t>ve, thus making their</w:t>
      </w:r>
      <w:r w:rsidRPr="00C43F2F">
        <w:rPr>
          <w:rFonts w:eastAsia="宋体"/>
          <w:sz w:val="22"/>
        </w:rPr>
        <w:t xml:space="preserve"> products</w:t>
      </w:r>
      <w:r w:rsidR="00FE5171" w:rsidRPr="00C43F2F">
        <w:rPr>
          <w:rFonts w:eastAsia="宋体"/>
          <w:sz w:val="22"/>
        </w:rPr>
        <w:t xml:space="preserve"> become overly produced</w:t>
      </w:r>
      <w:r w:rsidR="00FC60F0" w:rsidRPr="00C43F2F">
        <w:rPr>
          <w:rFonts w:eastAsia="宋体"/>
          <w:sz w:val="22"/>
        </w:rPr>
        <w:t>, perhaps even forced out of the market altogether</w:t>
      </w:r>
      <w:r w:rsidR="00FE5171" w:rsidRPr="00C43F2F">
        <w:rPr>
          <w:rFonts w:eastAsia="宋体"/>
          <w:sz w:val="22"/>
        </w:rPr>
        <w:t>.</w:t>
      </w:r>
      <w:r w:rsidRPr="00C43F2F">
        <w:rPr>
          <w:rFonts w:eastAsia="宋体"/>
          <w:sz w:val="22"/>
        </w:rPr>
        <w:t xml:space="preserve"> This is the result of competition between capital</w:t>
      </w:r>
      <w:r w:rsidR="00FE5171" w:rsidRPr="00C43F2F">
        <w:rPr>
          <w:rFonts w:eastAsia="宋体"/>
          <w:sz w:val="22"/>
        </w:rPr>
        <w:t>ist</w:t>
      </w:r>
      <w:r w:rsidRPr="00C43F2F">
        <w:rPr>
          <w:rFonts w:eastAsia="宋体"/>
          <w:sz w:val="22"/>
        </w:rPr>
        <w:t xml:space="preserve"> </w:t>
      </w:r>
      <w:r w:rsidR="00FC60F0" w:rsidRPr="00C43F2F">
        <w:rPr>
          <w:rFonts w:eastAsia="宋体"/>
          <w:sz w:val="22"/>
        </w:rPr>
        <w:t>firms</w:t>
      </w:r>
      <w:r w:rsidRPr="00C43F2F">
        <w:rPr>
          <w:rFonts w:eastAsia="宋体"/>
          <w:sz w:val="22"/>
        </w:rPr>
        <w:t xml:space="preserve">. </w:t>
      </w:r>
      <w:r w:rsidR="00FC60F0" w:rsidRPr="00C43F2F">
        <w:rPr>
          <w:rFonts w:eastAsia="宋体"/>
          <w:sz w:val="22"/>
        </w:rPr>
        <w:t>Overproduction in a single industry is thus</w:t>
      </w:r>
      <w:r w:rsidRPr="00C43F2F">
        <w:rPr>
          <w:rFonts w:eastAsia="宋体"/>
          <w:sz w:val="22"/>
        </w:rPr>
        <w:t xml:space="preserve"> a means </w:t>
      </w:r>
      <w:r w:rsidR="00FC60F0" w:rsidRPr="00C43F2F">
        <w:rPr>
          <w:rFonts w:eastAsia="宋体"/>
          <w:sz w:val="22"/>
        </w:rPr>
        <w:t xml:space="preserve">by which </w:t>
      </w:r>
      <w:r w:rsidRPr="00C43F2F">
        <w:rPr>
          <w:rFonts w:eastAsia="宋体"/>
          <w:sz w:val="22"/>
        </w:rPr>
        <w:t>capital</w:t>
      </w:r>
      <w:r w:rsidR="00FC60F0" w:rsidRPr="00C43F2F">
        <w:rPr>
          <w:rFonts w:eastAsia="宋体"/>
          <w:sz w:val="22"/>
        </w:rPr>
        <w:t>ist</w:t>
      </w:r>
      <w:r w:rsidR="009337A4" w:rsidRPr="00C43F2F">
        <w:rPr>
          <w:rFonts w:eastAsia="宋体"/>
          <w:sz w:val="22"/>
        </w:rPr>
        <w:t>s</w:t>
      </w:r>
      <w:r w:rsidRPr="00C43F2F">
        <w:rPr>
          <w:rFonts w:eastAsia="宋体"/>
          <w:sz w:val="22"/>
        </w:rPr>
        <w:t xml:space="preserve"> </w:t>
      </w:r>
      <w:r w:rsidR="00FC60F0" w:rsidRPr="00C43F2F">
        <w:rPr>
          <w:rFonts w:eastAsia="宋体"/>
          <w:sz w:val="22"/>
        </w:rPr>
        <w:t>compete with each other</w:t>
      </w:r>
      <w:r w:rsidRPr="00C43F2F">
        <w:rPr>
          <w:rFonts w:eastAsia="宋体"/>
          <w:sz w:val="22"/>
        </w:rPr>
        <w:t>.</w:t>
      </w:r>
    </w:p>
    <w:p w14:paraId="290CD676" w14:textId="77777777" w:rsidR="00A002C5" w:rsidRPr="00C43F2F" w:rsidRDefault="00FC60F0" w:rsidP="00A002C5">
      <w:pPr>
        <w:rPr>
          <w:rFonts w:eastAsia="宋体"/>
          <w:sz w:val="22"/>
        </w:rPr>
      </w:pPr>
      <w:r w:rsidRPr="00C43F2F">
        <w:rPr>
          <w:rFonts w:eastAsia="宋体"/>
          <w:sz w:val="22"/>
        </w:rPr>
        <w:t>This</w:t>
      </w:r>
      <w:r w:rsidR="00A002C5" w:rsidRPr="00C43F2F">
        <w:rPr>
          <w:rFonts w:eastAsia="宋体"/>
          <w:sz w:val="22"/>
        </w:rPr>
        <w:t xml:space="preserve"> "rational" behavior of </w:t>
      </w:r>
      <w:r w:rsidR="009337A4" w:rsidRPr="00C43F2F">
        <w:rPr>
          <w:rFonts w:eastAsia="宋体"/>
          <w:sz w:val="22"/>
        </w:rPr>
        <w:t xml:space="preserve">an </w:t>
      </w:r>
      <w:r w:rsidR="00A002C5" w:rsidRPr="00C43F2F">
        <w:rPr>
          <w:rFonts w:eastAsia="宋体"/>
          <w:sz w:val="22"/>
        </w:rPr>
        <w:t>individual capital</w:t>
      </w:r>
      <w:r w:rsidRPr="00C43F2F">
        <w:rPr>
          <w:rFonts w:eastAsia="宋体"/>
          <w:sz w:val="22"/>
        </w:rPr>
        <w:t>ist</w:t>
      </w:r>
      <w:r w:rsidR="00A002C5" w:rsidRPr="00C43F2F">
        <w:rPr>
          <w:rFonts w:eastAsia="宋体"/>
          <w:sz w:val="22"/>
        </w:rPr>
        <w:t xml:space="preserve"> within </w:t>
      </w:r>
      <w:r w:rsidRPr="00C43F2F">
        <w:rPr>
          <w:rFonts w:eastAsia="宋体"/>
          <w:sz w:val="22"/>
        </w:rPr>
        <w:t>an</w:t>
      </w:r>
      <w:r w:rsidR="00A002C5" w:rsidRPr="00C43F2F">
        <w:rPr>
          <w:rFonts w:eastAsia="宋体"/>
          <w:sz w:val="22"/>
        </w:rPr>
        <w:t xml:space="preserve"> industry</w:t>
      </w:r>
      <w:r w:rsidR="00E05AE6" w:rsidRPr="00C43F2F">
        <w:rPr>
          <w:rFonts w:eastAsia="宋体"/>
          <w:sz w:val="22"/>
        </w:rPr>
        <w:t xml:space="preserve"> on the micro level</w:t>
      </w:r>
      <w:r w:rsidR="00A002C5" w:rsidRPr="00C43F2F">
        <w:rPr>
          <w:rFonts w:eastAsia="宋体"/>
          <w:sz w:val="22"/>
        </w:rPr>
        <w:t xml:space="preserve"> becomes </w:t>
      </w:r>
      <w:r w:rsidRPr="00C43F2F">
        <w:rPr>
          <w:rFonts w:eastAsia="宋体"/>
          <w:sz w:val="22"/>
        </w:rPr>
        <w:t>an</w:t>
      </w:r>
      <w:r w:rsidR="00A002C5" w:rsidRPr="00C43F2F">
        <w:rPr>
          <w:rFonts w:eastAsia="宋体"/>
          <w:sz w:val="22"/>
        </w:rPr>
        <w:t xml:space="preserve"> "irrational" behavior of capitalism as a whole</w:t>
      </w:r>
      <w:r w:rsidR="00292691" w:rsidRPr="00C43F2F">
        <w:rPr>
          <w:rFonts w:eastAsia="宋体"/>
          <w:sz w:val="22"/>
        </w:rPr>
        <w:t xml:space="preserve"> on the macro level</w:t>
      </w:r>
      <w:r w:rsidR="00A002C5" w:rsidRPr="00C43F2F">
        <w:rPr>
          <w:rFonts w:eastAsia="宋体"/>
          <w:sz w:val="22"/>
        </w:rPr>
        <w:t>. In order to survive, each individual capital</w:t>
      </w:r>
      <w:r w:rsidRPr="00C43F2F">
        <w:rPr>
          <w:rFonts w:eastAsia="宋体"/>
          <w:sz w:val="22"/>
        </w:rPr>
        <w:t>ist</w:t>
      </w:r>
      <w:r w:rsidR="00A002C5" w:rsidRPr="00C43F2F">
        <w:rPr>
          <w:rFonts w:eastAsia="宋体"/>
          <w:sz w:val="22"/>
        </w:rPr>
        <w:t xml:space="preserve"> is desperately expanding its </w:t>
      </w:r>
      <w:r w:rsidRPr="00C43F2F">
        <w:rPr>
          <w:rFonts w:eastAsia="宋体"/>
          <w:sz w:val="22"/>
        </w:rPr>
        <w:t xml:space="preserve">scale of </w:t>
      </w:r>
      <w:r w:rsidR="00A002C5" w:rsidRPr="00C43F2F">
        <w:rPr>
          <w:rFonts w:eastAsia="宋体"/>
          <w:sz w:val="22"/>
        </w:rPr>
        <w:t xml:space="preserve">production, resulting in the </w:t>
      </w:r>
      <w:r w:rsidRPr="00C43F2F">
        <w:rPr>
          <w:rFonts w:eastAsia="宋体"/>
          <w:sz w:val="22"/>
        </w:rPr>
        <w:t xml:space="preserve">rapid </w:t>
      </w:r>
      <w:r w:rsidR="00A002C5" w:rsidRPr="00C43F2F">
        <w:rPr>
          <w:rFonts w:eastAsia="宋体"/>
          <w:sz w:val="22"/>
        </w:rPr>
        <w:t xml:space="preserve">expansion of the overall production </w:t>
      </w:r>
      <w:r w:rsidR="00B61168" w:rsidRPr="00C43F2F">
        <w:rPr>
          <w:rFonts w:eastAsia="宋体"/>
          <w:sz w:val="22"/>
        </w:rPr>
        <w:t xml:space="preserve">capacity </w:t>
      </w:r>
      <w:r w:rsidR="00A002C5" w:rsidRPr="00C43F2F">
        <w:rPr>
          <w:rFonts w:eastAsia="宋体"/>
          <w:sz w:val="22"/>
        </w:rPr>
        <w:t>of capitalism</w:t>
      </w:r>
      <w:r w:rsidR="00C5091E" w:rsidRPr="00C43F2F">
        <w:rPr>
          <w:rFonts w:eastAsia="宋体"/>
          <w:sz w:val="22"/>
        </w:rPr>
        <w:t>.</w:t>
      </w:r>
      <w:r w:rsidR="00292691" w:rsidRPr="00C43F2F">
        <w:rPr>
          <w:rStyle w:val="FootnoteReference"/>
          <w:rFonts w:eastAsia="宋体"/>
          <w:sz w:val="22"/>
        </w:rPr>
        <w:footnoteReference w:id="7"/>
      </w:r>
      <w:r w:rsidR="00A002C5" w:rsidRPr="00C43F2F">
        <w:rPr>
          <w:rFonts w:eastAsia="宋体"/>
          <w:sz w:val="22"/>
        </w:rPr>
        <w:t xml:space="preserve"> </w:t>
      </w:r>
      <w:r w:rsidR="00F64FE6" w:rsidRPr="00C43F2F">
        <w:rPr>
          <w:rFonts w:eastAsia="宋体"/>
          <w:sz w:val="22"/>
        </w:rPr>
        <w:t>However,</w:t>
      </w:r>
      <w:r w:rsidR="00A002C5" w:rsidRPr="00C43F2F">
        <w:rPr>
          <w:rFonts w:eastAsia="宋体"/>
          <w:sz w:val="22"/>
        </w:rPr>
        <w:t xml:space="preserve"> this overall expansion </w:t>
      </w:r>
      <w:r w:rsidRPr="00C43F2F">
        <w:rPr>
          <w:rFonts w:eastAsia="宋体"/>
          <w:sz w:val="22"/>
        </w:rPr>
        <w:t>can</w:t>
      </w:r>
      <w:r w:rsidR="00A002C5" w:rsidRPr="00C43F2F">
        <w:rPr>
          <w:rFonts w:eastAsia="宋体"/>
          <w:sz w:val="22"/>
        </w:rPr>
        <w:t xml:space="preserve"> only increase the overall surplus of the </w:t>
      </w:r>
      <w:r w:rsidRPr="00C43F2F">
        <w:rPr>
          <w:rFonts w:eastAsia="宋体"/>
          <w:sz w:val="22"/>
        </w:rPr>
        <w:t>capitalists,</w:t>
      </w:r>
      <w:r w:rsidR="00A002C5" w:rsidRPr="00C43F2F">
        <w:rPr>
          <w:rFonts w:eastAsia="宋体"/>
          <w:sz w:val="22"/>
        </w:rPr>
        <w:t xml:space="preserve"> </w:t>
      </w:r>
      <w:r w:rsidRPr="00C43F2F">
        <w:rPr>
          <w:rFonts w:eastAsia="宋体"/>
          <w:sz w:val="22"/>
        </w:rPr>
        <w:t>if it</w:t>
      </w:r>
      <w:r w:rsidR="00F64FE6" w:rsidRPr="00C43F2F">
        <w:rPr>
          <w:rFonts w:eastAsia="宋体"/>
          <w:sz w:val="22"/>
        </w:rPr>
        <w:t>s</w:t>
      </w:r>
      <w:r w:rsidRPr="00C43F2F">
        <w:rPr>
          <w:rFonts w:eastAsia="宋体"/>
          <w:sz w:val="22"/>
        </w:rPr>
        <w:t xml:space="preserve"> growth is</w:t>
      </w:r>
      <w:r w:rsidR="00A002C5" w:rsidRPr="00C43F2F">
        <w:rPr>
          <w:rFonts w:eastAsia="宋体"/>
          <w:sz w:val="22"/>
        </w:rPr>
        <w:t xml:space="preserve"> </w:t>
      </w:r>
      <w:r w:rsidRPr="00C43F2F">
        <w:rPr>
          <w:rFonts w:eastAsia="宋体"/>
          <w:sz w:val="22"/>
        </w:rPr>
        <w:t>greater than</w:t>
      </w:r>
      <w:r w:rsidR="00A002C5" w:rsidRPr="00C43F2F">
        <w:rPr>
          <w:rFonts w:eastAsia="宋体"/>
          <w:sz w:val="22"/>
        </w:rPr>
        <w:t xml:space="preserve"> the growth of consumption </w:t>
      </w:r>
      <w:r w:rsidR="00F64FE6" w:rsidRPr="00C43F2F">
        <w:rPr>
          <w:rFonts w:eastAsia="宋体"/>
          <w:sz w:val="22"/>
        </w:rPr>
        <w:t>by</w:t>
      </w:r>
      <w:r w:rsidR="00A002C5" w:rsidRPr="00C43F2F">
        <w:rPr>
          <w:rFonts w:eastAsia="宋体"/>
          <w:sz w:val="22"/>
        </w:rPr>
        <w:t xml:space="preserve"> the working class. </w:t>
      </w:r>
      <w:r w:rsidR="00F64FE6" w:rsidRPr="00C43F2F">
        <w:rPr>
          <w:rFonts w:eastAsia="宋体"/>
          <w:sz w:val="22"/>
        </w:rPr>
        <w:t>Once the overall surplus can</w:t>
      </w:r>
      <w:r w:rsidR="00A002C5" w:rsidRPr="00C43F2F">
        <w:rPr>
          <w:rFonts w:eastAsia="宋体"/>
          <w:sz w:val="22"/>
        </w:rPr>
        <w:t xml:space="preserve">not be converted into </w:t>
      </w:r>
      <w:r w:rsidR="00292691" w:rsidRPr="00C43F2F">
        <w:rPr>
          <w:rFonts w:eastAsia="宋体"/>
          <w:sz w:val="22"/>
        </w:rPr>
        <w:t xml:space="preserve">investment </w:t>
      </w:r>
      <w:r w:rsidR="00A002C5" w:rsidRPr="00C43F2F">
        <w:rPr>
          <w:rFonts w:eastAsia="宋体"/>
          <w:sz w:val="22"/>
        </w:rPr>
        <w:t>expansion, the overproduction crisis will erupt. This is the fundamental con</w:t>
      </w:r>
      <w:r w:rsidR="00F64FE6" w:rsidRPr="00C43F2F">
        <w:rPr>
          <w:rFonts w:eastAsia="宋体"/>
          <w:sz w:val="22"/>
        </w:rPr>
        <w:t>tradiction between the socialized</w:t>
      </w:r>
      <w:r w:rsidR="00A002C5" w:rsidRPr="00C43F2F">
        <w:rPr>
          <w:rFonts w:eastAsia="宋体"/>
          <w:sz w:val="22"/>
        </w:rPr>
        <w:t xml:space="preserve"> production and the anarchy of </w:t>
      </w:r>
      <w:r w:rsidR="00F64FE6" w:rsidRPr="00C43F2F">
        <w:rPr>
          <w:rFonts w:eastAsia="宋体"/>
          <w:sz w:val="22"/>
        </w:rPr>
        <w:t>production under capitalism, i.e.</w:t>
      </w:r>
      <w:r w:rsidR="00A002C5" w:rsidRPr="00C43F2F">
        <w:rPr>
          <w:rFonts w:eastAsia="宋体"/>
          <w:sz w:val="22"/>
        </w:rPr>
        <w:t xml:space="preserve"> the root </w:t>
      </w:r>
      <w:r w:rsidR="00F64FE6" w:rsidRPr="00C43F2F">
        <w:rPr>
          <w:rFonts w:eastAsia="宋体"/>
          <w:sz w:val="22"/>
        </w:rPr>
        <w:t xml:space="preserve">cause </w:t>
      </w:r>
      <w:r w:rsidR="00A002C5" w:rsidRPr="00C43F2F">
        <w:rPr>
          <w:rFonts w:eastAsia="宋体"/>
          <w:sz w:val="22"/>
        </w:rPr>
        <w:t>of the capitalist crisis.</w:t>
      </w:r>
    </w:p>
    <w:p w14:paraId="6C8C2955" w14:textId="58AA0984" w:rsidR="00DE2F89" w:rsidRPr="00C43F2F" w:rsidRDefault="00A002C5" w:rsidP="00A002C5">
      <w:pPr>
        <w:rPr>
          <w:rFonts w:eastAsia="宋体"/>
          <w:sz w:val="22"/>
        </w:rPr>
      </w:pPr>
      <w:r w:rsidRPr="00C43F2F">
        <w:rPr>
          <w:rFonts w:eastAsia="宋体"/>
          <w:sz w:val="22"/>
        </w:rPr>
        <w:lastRenderedPageBreak/>
        <w:t>To alleviate the crisis of overproduction</w:t>
      </w:r>
      <w:r w:rsidR="00772E0A" w:rsidRPr="00C43F2F">
        <w:rPr>
          <w:rFonts w:eastAsia="宋体"/>
          <w:sz w:val="22"/>
        </w:rPr>
        <w:t xml:space="preserve"> requires either some groundbreaking new technologies or huge new markets. T</w:t>
      </w:r>
      <w:r w:rsidR="00EF6F43" w:rsidRPr="00C43F2F">
        <w:rPr>
          <w:rFonts w:eastAsia="宋体"/>
          <w:sz w:val="22"/>
        </w:rPr>
        <w:t>he invention of a new technology</w:t>
      </w:r>
      <w:r w:rsidR="00772E0A" w:rsidRPr="00C43F2F">
        <w:rPr>
          <w:rFonts w:eastAsia="宋体"/>
          <w:sz w:val="22"/>
        </w:rPr>
        <w:t xml:space="preserve"> can forcibly retire massive amount of original fixed capital investment, enabling it to ease the production capacity excess (such as TV </w:t>
      </w:r>
      <w:r w:rsidR="00BA4941" w:rsidRPr="00C43F2F">
        <w:rPr>
          <w:rFonts w:eastAsia="宋体"/>
          <w:sz w:val="22"/>
        </w:rPr>
        <w:t xml:space="preserve">which </w:t>
      </w:r>
      <w:r w:rsidR="00772E0A" w:rsidRPr="00C43F2F">
        <w:rPr>
          <w:rFonts w:eastAsia="宋体"/>
          <w:sz w:val="22"/>
        </w:rPr>
        <w:t xml:space="preserve">almost wiped-out movie theaters, cell phones almost eliminated the landlines, digital cameras basically eliminated film cameras, or automobile and planes in the </w:t>
      </w:r>
      <w:r w:rsidR="00E477C7" w:rsidRPr="00C43F2F">
        <w:rPr>
          <w:sz w:val="22"/>
        </w:rPr>
        <w:t>United States</w:t>
      </w:r>
      <w:r w:rsidR="00E477C7" w:rsidRPr="00C43F2F">
        <w:rPr>
          <w:rFonts w:eastAsia="宋体"/>
          <w:sz w:val="22"/>
        </w:rPr>
        <w:t xml:space="preserve"> </w:t>
      </w:r>
      <w:r w:rsidR="00772E0A" w:rsidRPr="00C43F2F">
        <w:rPr>
          <w:rFonts w:eastAsia="宋体"/>
          <w:sz w:val="22"/>
        </w:rPr>
        <w:t>basically elim</w:t>
      </w:r>
      <w:r w:rsidR="00EF6F43" w:rsidRPr="00C43F2F">
        <w:rPr>
          <w:rFonts w:eastAsia="宋体"/>
          <w:sz w:val="22"/>
        </w:rPr>
        <w:t>inated passenger rails</w:t>
      </w:r>
      <w:r w:rsidR="0039623D" w:rsidRPr="00C43F2F">
        <w:rPr>
          <w:rFonts w:eastAsia="宋体"/>
          <w:sz w:val="22"/>
        </w:rPr>
        <w:t xml:space="preserve"> service</w:t>
      </w:r>
      <w:r w:rsidR="00EF6F43" w:rsidRPr="00C43F2F">
        <w:rPr>
          <w:rFonts w:eastAsia="宋体"/>
          <w:sz w:val="22"/>
        </w:rPr>
        <w:t xml:space="preserve">, etc.). </w:t>
      </w:r>
      <w:r w:rsidR="004627F5" w:rsidRPr="00C43F2F">
        <w:rPr>
          <w:rFonts w:eastAsia="宋体"/>
          <w:sz w:val="22"/>
        </w:rPr>
        <w:t>T</w:t>
      </w:r>
      <w:r w:rsidRPr="00C43F2F">
        <w:rPr>
          <w:rFonts w:eastAsia="宋体"/>
          <w:sz w:val="22"/>
        </w:rPr>
        <w:t xml:space="preserve">he development of </w:t>
      </w:r>
      <w:r w:rsidR="00EF6F43" w:rsidRPr="00C43F2F">
        <w:rPr>
          <w:rFonts w:eastAsia="宋体"/>
          <w:sz w:val="22"/>
        </w:rPr>
        <w:t>a new market</w:t>
      </w:r>
      <w:r w:rsidRPr="00C43F2F">
        <w:rPr>
          <w:rFonts w:eastAsia="宋体"/>
          <w:sz w:val="22"/>
        </w:rPr>
        <w:t xml:space="preserve"> </w:t>
      </w:r>
      <w:r w:rsidR="004627F5" w:rsidRPr="00C43F2F">
        <w:rPr>
          <w:rFonts w:eastAsia="宋体"/>
          <w:sz w:val="22"/>
        </w:rPr>
        <w:t>can</w:t>
      </w:r>
      <w:r w:rsidRPr="00C43F2F">
        <w:rPr>
          <w:rFonts w:eastAsia="宋体"/>
          <w:sz w:val="22"/>
        </w:rPr>
        <w:t xml:space="preserve"> </w:t>
      </w:r>
      <w:r w:rsidR="00EF6F43" w:rsidRPr="00C43F2F">
        <w:rPr>
          <w:rFonts w:eastAsia="宋体"/>
          <w:sz w:val="22"/>
        </w:rPr>
        <w:t xml:space="preserve">also </w:t>
      </w:r>
      <w:r w:rsidR="007B480D" w:rsidRPr="00C43F2F">
        <w:rPr>
          <w:rFonts w:eastAsia="宋体"/>
          <w:sz w:val="22"/>
        </w:rPr>
        <w:t>absorb</w:t>
      </w:r>
      <w:r w:rsidRPr="00C43F2F">
        <w:rPr>
          <w:rFonts w:eastAsia="宋体"/>
          <w:sz w:val="22"/>
        </w:rPr>
        <w:t xml:space="preserve"> </w:t>
      </w:r>
      <w:r w:rsidR="00640C32" w:rsidRPr="00C43F2F">
        <w:rPr>
          <w:rFonts w:eastAsia="宋体"/>
          <w:sz w:val="22"/>
        </w:rPr>
        <w:t xml:space="preserve">the </w:t>
      </w:r>
      <w:r w:rsidRPr="00C43F2F">
        <w:rPr>
          <w:rFonts w:eastAsia="宋体"/>
          <w:sz w:val="22"/>
        </w:rPr>
        <w:t xml:space="preserve">excess capacity (such as the discovery of </w:t>
      </w:r>
      <w:r w:rsidR="00C86EFC" w:rsidRPr="00C43F2F">
        <w:rPr>
          <w:rFonts w:eastAsia="宋体"/>
          <w:sz w:val="22"/>
        </w:rPr>
        <w:t>a "</w:t>
      </w:r>
      <w:r w:rsidRPr="00C43F2F">
        <w:rPr>
          <w:rFonts w:eastAsia="宋体"/>
          <w:sz w:val="22"/>
        </w:rPr>
        <w:t>new continent</w:t>
      </w:r>
      <w:r w:rsidR="00C86EFC" w:rsidRPr="00C43F2F">
        <w:rPr>
          <w:rFonts w:eastAsia="宋体"/>
          <w:sz w:val="22"/>
        </w:rPr>
        <w:t>"</w:t>
      </w:r>
      <w:r w:rsidR="004627F5" w:rsidRPr="00C43F2F">
        <w:rPr>
          <w:rFonts w:eastAsia="宋体"/>
          <w:sz w:val="22"/>
        </w:rPr>
        <w:t>,</w:t>
      </w:r>
      <w:r w:rsidRPr="00C43F2F">
        <w:rPr>
          <w:rFonts w:eastAsia="宋体"/>
          <w:sz w:val="22"/>
        </w:rPr>
        <w:t xml:space="preserve"> </w:t>
      </w:r>
      <w:r w:rsidR="00A16199" w:rsidRPr="00C43F2F">
        <w:rPr>
          <w:rFonts w:eastAsia="宋体"/>
          <w:sz w:val="22"/>
        </w:rPr>
        <w:t xml:space="preserve">i.e. </w:t>
      </w:r>
      <w:r w:rsidRPr="00C43F2F">
        <w:rPr>
          <w:rFonts w:eastAsia="宋体"/>
          <w:sz w:val="22"/>
        </w:rPr>
        <w:t>pull</w:t>
      </w:r>
      <w:r w:rsidR="004627F5" w:rsidRPr="00C43F2F">
        <w:rPr>
          <w:rFonts w:eastAsia="宋体"/>
          <w:sz w:val="22"/>
        </w:rPr>
        <w:t>ing</w:t>
      </w:r>
      <w:r w:rsidRPr="00C43F2F">
        <w:rPr>
          <w:rFonts w:eastAsia="宋体"/>
          <w:sz w:val="22"/>
        </w:rPr>
        <w:t xml:space="preserve"> China </w:t>
      </w:r>
      <w:r w:rsidR="004627F5" w:rsidRPr="00C43F2F">
        <w:rPr>
          <w:rFonts w:eastAsia="宋体"/>
          <w:sz w:val="22"/>
        </w:rPr>
        <w:t>in</w:t>
      </w:r>
      <w:r w:rsidRPr="00C43F2F">
        <w:rPr>
          <w:rFonts w:eastAsia="宋体"/>
          <w:sz w:val="22"/>
        </w:rPr>
        <w:t>to the world capital</w:t>
      </w:r>
      <w:r w:rsidR="00EF6F43" w:rsidRPr="00C43F2F">
        <w:rPr>
          <w:rFonts w:eastAsia="宋体"/>
          <w:sz w:val="22"/>
        </w:rPr>
        <w:t>ist</w:t>
      </w:r>
      <w:r w:rsidRPr="00C43F2F">
        <w:rPr>
          <w:rFonts w:eastAsia="宋体"/>
          <w:sz w:val="22"/>
        </w:rPr>
        <w:t xml:space="preserve"> system)</w:t>
      </w:r>
      <w:r w:rsidR="004627F5" w:rsidRPr="00C43F2F">
        <w:rPr>
          <w:rFonts w:eastAsia="宋体"/>
          <w:sz w:val="22"/>
        </w:rPr>
        <w:t>.</w:t>
      </w:r>
      <w:r w:rsidRPr="00C43F2F">
        <w:rPr>
          <w:rFonts w:eastAsia="宋体"/>
          <w:sz w:val="22"/>
        </w:rPr>
        <w:t xml:space="preserve"> </w:t>
      </w:r>
    </w:p>
    <w:p w14:paraId="581A921F" w14:textId="0E3C0451" w:rsidR="00772E0A" w:rsidRPr="00C43F2F" w:rsidRDefault="00DE2F89" w:rsidP="00A002C5">
      <w:pPr>
        <w:rPr>
          <w:rFonts w:eastAsia="宋体"/>
          <w:sz w:val="22"/>
        </w:rPr>
      </w:pPr>
      <w:r w:rsidRPr="00C43F2F">
        <w:rPr>
          <w:rFonts w:eastAsia="宋体"/>
          <w:sz w:val="22"/>
        </w:rPr>
        <w:t>Otherwise, to save capita</w:t>
      </w:r>
      <w:r w:rsidR="00205C12" w:rsidRPr="00C43F2F">
        <w:rPr>
          <w:rFonts w:eastAsia="宋体"/>
          <w:sz w:val="22"/>
        </w:rPr>
        <w:t xml:space="preserve">lism, </w:t>
      </w:r>
      <w:r w:rsidR="00107322" w:rsidRPr="00C43F2F">
        <w:rPr>
          <w:rFonts w:eastAsia="宋体"/>
          <w:sz w:val="22"/>
        </w:rPr>
        <w:t xml:space="preserve">excess </w:t>
      </w:r>
      <w:r w:rsidR="00205C12" w:rsidRPr="00C43F2F">
        <w:rPr>
          <w:rFonts w:eastAsia="宋体"/>
          <w:sz w:val="22"/>
        </w:rPr>
        <w:t>capital must be destroyed!</w:t>
      </w:r>
      <w:r w:rsidRPr="00C43F2F">
        <w:rPr>
          <w:rFonts w:eastAsia="宋体"/>
          <w:sz w:val="22"/>
        </w:rPr>
        <w:t xml:space="preserve"> </w:t>
      </w:r>
      <w:r w:rsidR="00EF6F43" w:rsidRPr="00C43F2F">
        <w:rPr>
          <w:rFonts w:eastAsia="宋体"/>
          <w:sz w:val="22"/>
        </w:rPr>
        <w:t xml:space="preserve">Natural disasters </w:t>
      </w:r>
      <w:r w:rsidR="00292691" w:rsidRPr="00C43F2F">
        <w:rPr>
          <w:rFonts w:eastAsia="宋体"/>
          <w:sz w:val="22"/>
        </w:rPr>
        <w:t>obliterate</w:t>
      </w:r>
      <w:r w:rsidR="00B2324F" w:rsidRPr="00C43F2F">
        <w:rPr>
          <w:rFonts w:eastAsia="宋体"/>
          <w:sz w:val="22"/>
        </w:rPr>
        <w:t xml:space="preserve"> product</w:t>
      </w:r>
      <w:r w:rsidR="009337A4" w:rsidRPr="00C43F2F">
        <w:rPr>
          <w:rFonts w:eastAsia="宋体"/>
          <w:sz w:val="22"/>
        </w:rPr>
        <w:t>ive</w:t>
      </w:r>
      <w:r w:rsidR="00EF6F43" w:rsidRPr="00C43F2F">
        <w:rPr>
          <w:rFonts w:eastAsia="宋体"/>
          <w:sz w:val="22"/>
        </w:rPr>
        <w:t xml:space="preserve"> capacity </w:t>
      </w:r>
      <w:r w:rsidR="00292691" w:rsidRPr="00C43F2F">
        <w:rPr>
          <w:rFonts w:eastAsia="宋体"/>
          <w:sz w:val="22"/>
        </w:rPr>
        <w:t xml:space="preserve">directly </w:t>
      </w:r>
      <w:r w:rsidR="00EF6F43" w:rsidRPr="00C43F2F">
        <w:rPr>
          <w:rFonts w:eastAsia="宋体"/>
          <w:sz w:val="22"/>
        </w:rPr>
        <w:t>to</w:t>
      </w:r>
      <w:r w:rsidR="00B2324F" w:rsidRPr="00C43F2F">
        <w:rPr>
          <w:rFonts w:eastAsia="宋体"/>
          <w:sz w:val="22"/>
        </w:rPr>
        <w:t xml:space="preserve"> alleviate </w:t>
      </w:r>
      <w:r w:rsidR="00EF6F43" w:rsidRPr="00C43F2F">
        <w:rPr>
          <w:rFonts w:eastAsia="宋体"/>
          <w:sz w:val="22"/>
        </w:rPr>
        <w:t xml:space="preserve">its </w:t>
      </w:r>
      <w:r w:rsidR="00B2324F" w:rsidRPr="00C43F2F">
        <w:rPr>
          <w:rFonts w:eastAsia="宋体"/>
          <w:sz w:val="22"/>
        </w:rPr>
        <w:t>excess. W</w:t>
      </w:r>
      <w:r w:rsidR="00A002C5" w:rsidRPr="00C43F2F">
        <w:rPr>
          <w:rFonts w:eastAsia="宋体"/>
          <w:sz w:val="22"/>
        </w:rPr>
        <w:t>ar</w:t>
      </w:r>
      <w:r w:rsidR="00B2324F" w:rsidRPr="00C43F2F">
        <w:rPr>
          <w:rFonts w:eastAsia="宋体"/>
          <w:sz w:val="22"/>
        </w:rPr>
        <w:t>s were another channel to destroy excess capacity</w:t>
      </w:r>
      <w:r w:rsidR="00A002C5" w:rsidRPr="00C43F2F">
        <w:rPr>
          <w:rFonts w:eastAsia="宋体"/>
          <w:sz w:val="22"/>
        </w:rPr>
        <w:t xml:space="preserve"> (after Wor</w:t>
      </w:r>
      <w:r w:rsidR="00C0246D" w:rsidRPr="00C43F2F">
        <w:rPr>
          <w:rFonts w:eastAsia="宋体"/>
          <w:sz w:val="22"/>
        </w:rPr>
        <w:t>ld War II, Japan and Germany were</w:t>
      </w:r>
      <w:r w:rsidR="00B2324F" w:rsidRPr="00C43F2F">
        <w:rPr>
          <w:rFonts w:eastAsia="宋体"/>
          <w:sz w:val="22"/>
        </w:rPr>
        <w:t xml:space="preserve"> in</w:t>
      </w:r>
      <w:r w:rsidR="00A002C5" w:rsidRPr="00C43F2F">
        <w:rPr>
          <w:rFonts w:eastAsia="宋体"/>
          <w:sz w:val="22"/>
        </w:rPr>
        <w:t xml:space="preserve"> ruin</w:t>
      </w:r>
      <w:r w:rsidR="00C0246D" w:rsidRPr="00C43F2F">
        <w:rPr>
          <w:rFonts w:eastAsia="宋体"/>
          <w:sz w:val="22"/>
        </w:rPr>
        <w:t>s</w:t>
      </w:r>
      <w:r w:rsidR="00A002C5" w:rsidRPr="00C43F2F">
        <w:rPr>
          <w:rFonts w:eastAsia="宋体"/>
          <w:sz w:val="22"/>
        </w:rPr>
        <w:t>)</w:t>
      </w:r>
      <w:r w:rsidR="00772E0A" w:rsidRPr="00C43F2F">
        <w:rPr>
          <w:rFonts w:eastAsia="宋体"/>
          <w:sz w:val="22"/>
        </w:rPr>
        <w:t>.</w:t>
      </w:r>
      <w:r w:rsidR="00B2324F" w:rsidRPr="00C43F2F">
        <w:rPr>
          <w:rFonts w:eastAsia="宋体"/>
          <w:sz w:val="22"/>
        </w:rPr>
        <w:t xml:space="preserve"> </w:t>
      </w:r>
      <w:r w:rsidR="00772E0A" w:rsidRPr="00C43F2F">
        <w:rPr>
          <w:rFonts w:eastAsia="宋体"/>
          <w:sz w:val="22"/>
        </w:rPr>
        <w:t>After sufficient excess capacity is wipe</w:t>
      </w:r>
      <w:r w:rsidR="00BA4941" w:rsidRPr="00C43F2F">
        <w:rPr>
          <w:rFonts w:eastAsia="宋体"/>
          <w:sz w:val="22"/>
        </w:rPr>
        <w:t xml:space="preserve">d </w:t>
      </w:r>
      <w:r w:rsidR="00772E0A" w:rsidRPr="00C43F2F">
        <w:rPr>
          <w:rFonts w:eastAsia="宋体"/>
          <w:sz w:val="22"/>
        </w:rPr>
        <w:t>out by wars or by natural disasters, the market and output might regain balance,</w:t>
      </w:r>
      <w:r w:rsidR="00B2324F" w:rsidRPr="00C43F2F">
        <w:rPr>
          <w:rFonts w:eastAsia="宋体"/>
          <w:sz w:val="22"/>
        </w:rPr>
        <w:t xml:space="preserve"> creating a fresh environment </w:t>
      </w:r>
      <w:r w:rsidR="00A002C5" w:rsidRPr="00C43F2F">
        <w:rPr>
          <w:rFonts w:eastAsia="宋体"/>
          <w:sz w:val="22"/>
        </w:rPr>
        <w:t>for new investment to</w:t>
      </w:r>
      <w:r w:rsidR="00B2324F" w:rsidRPr="00C43F2F">
        <w:rPr>
          <w:rFonts w:eastAsia="宋体"/>
          <w:sz w:val="22"/>
        </w:rPr>
        <w:t xml:space="preserve"> take place</w:t>
      </w:r>
      <w:r w:rsidR="00A002C5" w:rsidRPr="00C43F2F">
        <w:rPr>
          <w:rFonts w:eastAsia="宋体"/>
          <w:sz w:val="22"/>
        </w:rPr>
        <w:t xml:space="preserve">. </w:t>
      </w:r>
    </w:p>
    <w:p w14:paraId="0E648D00" w14:textId="77777777" w:rsidR="00A002C5" w:rsidRPr="00C43F2F" w:rsidRDefault="00B2324F" w:rsidP="00A002C5">
      <w:pPr>
        <w:rPr>
          <w:rFonts w:eastAsia="宋体"/>
          <w:sz w:val="22"/>
        </w:rPr>
      </w:pPr>
      <w:r w:rsidRPr="00C43F2F">
        <w:rPr>
          <w:rFonts w:eastAsia="宋体"/>
          <w:sz w:val="22"/>
        </w:rPr>
        <w:t>Without</w:t>
      </w:r>
      <w:r w:rsidR="00A002C5" w:rsidRPr="00C43F2F">
        <w:rPr>
          <w:rFonts w:eastAsia="宋体"/>
          <w:sz w:val="22"/>
        </w:rPr>
        <w:t xml:space="preserve"> new market</w:t>
      </w:r>
      <w:r w:rsidRPr="00C43F2F">
        <w:rPr>
          <w:rFonts w:eastAsia="宋体"/>
          <w:sz w:val="22"/>
        </w:rPr>
        <w:t>s</w:t>
      </w:r>
      <w:r w:rsidR="00A002C5" w:rsidRPr="00C43F2F">
        <w:rPr>
          <w:rFonts w:eastAsia="宋体"/>
          <w:sz w:val="22"/>
        </w:rPr>
        <w:t xml:space="preserve">, </w:t>
      </w:r>
      <w:r w:rsidRPr="00C43F2F">
        <w:rPr>
          <w:rFonts w:eastAsia="宋体"/>
          <w:sz w:val="22"/>
        </w:rPr>
        <w:t>new technologies</w:t>
      </w:r>
      <w:r w:rsidR="00A002C5" w:rsidRPr="00C43F2F">
        <w:rPr>
          <w:rFonts w:eastAsia="宋体"/>
          <w:sz w:val="22"/>
        </w:rPr>
        <w:t>, natural disasters</w:t>
      </w:r>
      <w:r w:rsidRPr="00C43F2F">
        <w:rPr>
          <w:rFonts w:eastAsia="宋体"/>
          <w:sz w:val="22"/>
        </w:rPr>
        <w:t>,</w:t>
      </w:r>
      <w:r w:rsidR="00A002C5" w:rsidRPr="00C43F2F">
        <w:rPr>
          <w:rFonts w:eastAsia="宋体"/>
          <w:sz w:val="22"/>
        </w:rPr>
        <w:t xml:space="preserve"> or war</w:t>
      </w:r>
      <w:r w:rsidRPr="00C43F2F">
        <w:rPr>
          <w:rFonts w:eastAsia="宋体"/>
          <w:sz w:val="22"/>
        </w:rPr>
        <w:t>s</w:t>
      </w:r>
      <w:r w:rsidR="00A002C5" w:rsidRPr="00C43F2F">
        <w:rPr>
          <w:rFonts w:eastAsia="宋体"/>
          <w:sz w:val="22"/>
        </w:rPr>
        <w:t xml:space="preserve">, then the excess capacity can only be </w:t>
      </w:r>
      <w:r w:rsidRPr="00C43F2F">
        <w:rPr>
          <w:rFonts w:eastAsia="宋体"/>
          <w:sz w:val="22"/>
        </w:rPr>
        <w:t>destroyed</w:t>
      </w:r>
      <w:r w:rsidR="00A002C5" w:rsidRPr="00C43F2F">
        <w:rPr>
          <w:rFonts w:eastAsia="宋体"/>
          <w:sz w:val="22"/>
        </w:rPr>
        <w:t xml:space="preserve"> through </w:t>
      </w:r>
      <w:r w:rsidRPr="00C43F2F">
        <w:rPr>
          <w:rFonts w:eastAsia="宋体"/>
          <w:sz w:val="22"/>
        </w:rPr>
        <w:t xml:space="preserve">a deep </w:t>
      </w:r>
      <w:r w:rsidR="00A002C5" w:rsidRPr="00C43F2F">
        <w:rPr>
          <w:rFonts w:eastAsia="宋体"/>
          <w:sz w:val="22"/>
        </w:rPr>
        <w:t>economic crisis. The weak</w:t>
      </w:r>
      <w:r w:rsidRPr="00C43F2F">
        <w:rPr>
          <w:rFonts w:eastAsia="宋体"/>
          <w:sz w:val="22"/>
        </w:rPr>
        <w:t>er</w:t>
      </w:r>
      <w:r w:rsidR="00A002C5" w:rsidRPr="00C43F2F">
        <w:rPr>
          <w:rFonts w:eastAsia="宋体"/>
          <w:sz w:val="22"/>
        </w:rPr>
        <w:t xml:space="preserve"> capital</w:t>
      </w:r>
      <w:r w:rsidRPr="00C43F2F">
        <w:rPr>
          <w:rFonts w:eastAsia="宋体"/>
          <w:sz w:val="22"/>
        </w:rPr>
        <w:t>ist</w:t>
      </w:r>
      <w:r w:rsidR="009337A4" w:rsidRPr="00C43F2F">
        <w:rPr>
          <w:rFonts w:eastAsia="宋体"/>
          <w:sz w:val="22"/>
        </w:rPr>
        <w:t>s</w:t>
      </w:r>
      <w:r w:rsidR="00A002C5" w:rsidRPr="00C43F2F">
        <w:rPr>
          <w:rFonts w:eastAsia="宋体"/>
          <w:sz w:val="22"/>
        </w:rPr>
        <w:t xml:space="preserve"> </w:t>
      </w:r>
      <w:r w:rsidRPr="00C43F2F">
        <w:rPr>
          <w:rFonts w:eastAsia="宋体"/>
          <w:sz w:val="22"/>
        </w:rPr>
        <w:t>are forced</w:t>
      </w:r>
      <w:r w:rsidR="00A002C5" w:rsidRPr="00C43F2F">
        <w:rPr>
          <w:rFonts w:eastAsia="宋体"/>
          <w:sz w:val="22"/>
        </w:rPr>
        <w:t xml:space="preserve"> </w:t>
      </w:r>
      <w:r w:rsidRPr="00C43F2F">
        <w:rPr>
          <w:rFonts w:eastAsia="宋体"/>
          <w:sz w:val="22"/>
        </w:rPr>
        <w:t>into bankruptcy</w:t>
      </w:r>
      <w:r w:rsidR="00A002C5" w:rsidRPr="00C43F2F">
        <w:rPr>
          <w:rFonts w:eastAsia="宋体"/>
          <w:sz w:val="22"/>
        </w:rPr>
        <w:t xml:space="preserve"> during </w:t>
      </w:r>
      <w:r w:rsidR="00C0246D" w:rsidRPr="00C43F2F">
        <w:rPr>
          <w:rFonts w:eastAsia="宋体"/>
          <w:sz w:val="22"/>
        </w:rPr>
        <w:t>a</w:t>
      </w:r>
      <w:r w:rsidR="00A002C5" w:rsidRPr="00C43F2F">
        <w:rPr>
          <w:rFonts w:eastAsia="宋体"/>
          <w:sz w:val="22"/>
        </w:rPr>
        <w:t xml:space="preserve"> crisis, and </w:t>
      </w:r>
      <w:r w:rsidR="00C0246D" w:rsidRPr="00C43F2F">
        <w:rPr>
          <w:rFonts w:eastAsia="宋体"/>
          <w:sz w:val="22"/>
        </w:rPr>
        <w:t>thus wiping</w:t>
      </w:r>
      <w:r w:rsidR="00A002C5" w:rsidRPr="00C43F2F">
        <w:rPr>
          <w:rFonts w:eastAsia="宋体"/>
          <w:sz w:val="22"/>
        </w:rPr>
        <w:t xml:space="preserve"> out a large amount of surplus capital, allowing capacity and market to regain balance.</w:t>
      </w:r>
    </w:p>
    <w:p w14:paraId="4281F564" w14:textId="54983EED" w:rsidR="00A002C5" w:rsidRPr="00C43F2F" w:rsidRDefault="00894C35" w:rsidP="00A002C5">
      <w:pPr>
        <w:rPr>
          <w:rFonts w:eastAsia="宋体"/>
          <w:sz w:val="22"/>
        </w:rPr>
      </w:pPr>
      <w:r w:rsidRPr="00C43F2F">
        <w:rPr>
          <w:rFonts w:eastAsia="宋体"/>
          <w:sz w:val="22"/>
        </w:rPr>
        <w:t xml:space="preserve">Unlike feudal </w:t>
      </w:r>
      <w:proofErr w:type="gramStart"/>
      <w:r w:rsidRPr="00C43F2F">
        <w:rPr>
          <w:rFonts w:eastAsia="宋体"/>
          <w:sz w:val="22"/>
        </w:rPr>
        <w:t>empires</w:t>
      </w:r>
      <w:r w:rsidR="00C5091E" w:rsidRPr="00C43F2F">
        <w:rPr>
          <w:rFonts w:eastAsia="宋体"/>
          <w:sz w:val="22"/>
        </w:rPr>
        <w:t xml:space="preserve"> </w:t>
      </w:r>
      <w:r w:rsidR="00BA4941" w:rsidRPr="00C43F2F">
        <w:rPr>
          <w:rFonts w:eastAsia="宋体"/>
          <w:sz w:val="22"/>
        </w:rPr>
        <w:t>which</w:t>
      </w:r>
      <w:proofErr w:type="gramEnd"/>
      <w:r w:rsidR="00BA4941" w:rsidRPr="00C43F2F">
        <w:rPr>
          <w:rFonts w:eastAsia="宋体"/>
          <w:sz w:val="22"/>
        </w:rPr>
        <w:t xml:space="preserve"> </w:t>
      </w:r>
      <w:r w:rsidR="00C5091E" w:rsidRPr="00C43F2F">
        <w:rPr>
          <w:rFonts w:eastAsia="宋体"/>
          <w:sz w:val="22"/>
        </w:rPr>
        <w:t>were</w:t>
      </w:r>
      <w:r w:rsidRPr="00C43F2F">
        <w:rPr>
          <w:rFonts w:eastAsia="宋体"/>
          <w:sz w:val="22"/>
        </w:rPr>
        <w:t xml:space="preserve"> driven by simple </w:t>
      </w:r>
      <w:r w:rsidR="00EF6F43" w:rsidRPr="00C43F2F">
        <w:rPr>
          <w:rFonts w:eastAsia="宋体"/>
          <w:sz w:val="22"/>
        </w:rPr>
        <w:t>greed</w:t>
      </w:r>
      <w:r w:rsidRPr="00C43F2F">
        <w:rPr>
          <w:rFonts w:eastAsia="宋体"/>
          <w:sz w:val="22"/>
        </w:rPr>
        <w:t>, t</w:t>
      </w:r>
      <w:r w:rsidR="00A002C5" w:rsidRPr="00C43F2F">
        <w:rPr>
          <w:rFonts w:eastAsia="宋体"/>
          <w:sz w:val="22"/>
        </w:rPr>
        <w:t xml:space="preserve">he </w:t>
      </w:r>
      <w:r w:rsidR="00B10FFE" w:rsidRPr="00C43F2F">
        <w:rPr>
          <w:rFonts w:eastAsia="宋体"/>
          <w:sz w:val="22"/>
        </w:rPr>
        <w:t>rise</w:t>
      </w:r>
      <w:r w:rsidR="00A002C5" w:rsidRPr="00C43F2F">
        <w:rPr>
          <w:rFonts w:eastAsia="宋体"/>
          <w:sz w:val="22"/>
        </w:rPr>
        <w:t xml:space="preserve"> of </w:t>
      </w:r>
      <w:r w:rsidR="00B10FFE" w:rsidRPr="00C43F2F">
        <w:rPr>
          <w:rFonts w:eastAsia="宋体"/>
          <w:sz w:val="22"/>
        </w:rPr>
        <w:t xml:space="preserve">modern </w:t>
      </w:r>
      <w:r w:rsidR="00A002C5" w:rsidRPr="00C43F2F">
        <w:rPr>
          <w:rFonts w:eastAsia="宋体"/>
          <w:sz w:val="22"/>
        </w:rPr>
        <w:t>impe</w:t>
      </w:r>
      <w:r w:rsidR="00B10FFE" w:rsidRPr="00C43F2F">
        <w:rPr>
          <w:rFonts w:eastAsia="宋体"/>
          <w:sz w:val="22"/>
        </w:rPr>
        <w:t xml:space="preserve">rialism was originally </w:t>
      </w:r>
      <w:r w:rsidR="00C263F6" w:rsidRPr="00C43F2F">
        <w:rPr>
          <w:rFonts w:eastAsia="宋体"/>
          <w:sz w:val="22"/>
        </w:rPr>
        <w:t>driven by the need</w:t>
      </w:r>
      <w:r w:rsidR="00B10FFE" w:rsidRPr="00C43F2F">
        <w:rPr>
          <w:rFonts w:eastAsia="宋体"/>
          <w:sz w:val="22"/>
        </w:rPr>
        <w:t xml:space="preserve"> </w:t>
      </w:r>
      <w:r w:rsidR="00A002C5" w:rsidRPr="00C43F2F">
        <w:rPr>
          <w:rFonts w:eastAsia="宋体"/>
          <w:sz w:val="22"/>
        </w:rPr>
        <w:t xml:space="preserve">to alleviate domestic overproduction. </w:t>
      </w:r>
      <w:r w:rsidRPr="00C43F2F">
        <w:rPr>
          <w:rFonts w:eastAsia="宋体"/>
          <w:sz w:val="22"/>
        </w:rPr>
        <w:t xml:space="preserve">The </w:t>
      </w:r>
      <w:r w:rsidR="00EF6F43" w:rsidRPr="00C43F2F">
        <w:rPr>
          <w:rFonts w:eastAsia="宋体"/>
          <w:sz w:val="22"/>
        </w:rPr>
        <w:t>self-sufficient</w:t>
      </w:r>
      <w:r w:rsidRPr="00C43F2F">
        <w:rPr>
          <w:rFonts w:eastAsia="宋体"/>
          <w:sz w:val="22"/>
        </w:rPr>
        <w:t xml:space="preserve"> feudal kingdoms can survive</w:t>
      </w:r>
      <w:r w:rsidR="00CC1394" w:rsidRPr="00C43F2F">
        <w:rPr>
          <w:rFonts w:eastAsia="宋体"/>
          <w:sz w:val="22"/>
        </w:rPr>
        <w:t xml:space="preserve"> </w:t>
      </w:r>
      <w:r w:rsidR="00BA4941" w:rsidRPr="00C43F2F">
        <w:rPr>
          <w:rFonts w:eastAsia="宋体"/>
          <w:sz w:val="22"/>
        </w:rPr>
        <w:t xml:space="preserve">fine </w:t>
      </w:r>
      <w:r w:rsidRPr="00C43F2F">
        <w:rPr>
          <w:rFonts w:eastAsia="宋体"/>
          <w:sz w:val="22"/>
        </w:rPr>
        <w:t>without expanding, but modern imperialist</w:t>
      </w:r>
      <w:r w:rsidR="00846140">
        <w:rPr>
          <w:rFonts w:eastAsia="宋体"/>
          <w:sz w:val="22"/>
        </w:rPr>
        <w:t>s</w:t>
      </w:r>
      <w:r w:rsidRPr="00C43F2F">
        <w:rPr>
          <w:rFonts w:eastAsia="宋体"/>
          <w:sz w:val="22"/>
        </w:rPr>
        <w:t xml:space="preserve"> </w:t>
      </w:r>
      <w:r w:rsidR="00BA4941" w:rsidRPr="00C43F2F">
        <w:rPr>
          <w:rFonts w:eastAsia="宋体"/>
          <w:sz w:val="22"/>
        </w:rPr>
        <w:t xml:space="preserve">must </w:t>
      </w:r>
      <w:r w:rsidRPr="00C43F2F">
        <w:rPr>
          <w:rFonts w:eastAsia="宋体"/>
          <w:sz w:val="22"/>
        </w:rPr>
        <w:t xml:space="preserve">either expand or die. </w:t>
      </w:r>
      <w:r w:rsidR="001677A3" w:rsidRPr="00C43F2F">
        <w:rPr>
          <w:rFonts w:eastAsia="宋体"/>
          <w:sz w:val="22"/>
        </w:rPr>
        <w:t>By forcefully opening</w:t>
      </w:r>
      <w:r w:rsidR="00A002C5" w:rsidRPr="00C43F2F">
        <w:rPr>
          <w:rFonts w:eastAsia="宋体"/>
          <w:sz w:val="22"/>
        </w:rPr>
        <w:t xml:space="preserve"> market</w:t>
      </w:r>
      <w:r w:rsidR="001677A3" w:rsidRPr="00C43F2F">
        <w:rPr>
          <w:rFonts w:eastAsia="宋体"/>
          <w:sz w:val="22"/>
        </w:rPr>
        <w:t>s</w:t>
      </w:r>
      <w:r w:rsidR="00A002C5" w:rsidRPr="00C43F2F">
        <w:rPr>
          <w:rFonts w:eastAsia="宋体"/>
          <w:sz w:val="22"/>
        </w:rPr>
        <w:t xml:space="preserve"> </w:t>
      </w:r>
      <w:r w:rsidR="001677A3" w:rsidRPr="00C43F2F">
        <w:rPr>
          <w:rFonts w:eastAsia="宋体"/>
          <w:sz w:val="22"/>
        </w:rPr>
        <w:t>of the colonies, the imperialists were able to</w:t>
      </w:r>
      <w:r w:rsidR="00A002C5" w:rsidRPr="00C43F2F">
        <w:rPr>
          <w:rFonts w:eastAsia="宋体"/>
          <w:sz w:val="22"/>
        </w:rPr>
        <w:t xml:space="preserve"> dump</w:t>
      </w:r>
      <w:r w:rsidR="001677A3" w:rsidRPr="00C43F2F">
        <w:rPr>
          <w:rFonts w:eastAsia="宋体"/>
          <w:sz w:val="22"/>
        </w:rPr>
        <w:t xml:space="preserve"> their products</w:t>
      </w:r>
      <w:r w:rsidR="00A002C5" w:rsidRPr="00C43F2F">
        <w:rPr>
          <w:rFonts w:eastAsia="宋体"/>
          <w:sz w:val="22"/>
        </w:rPr>
        <w:t xml:space="preserve"> and plunder new resources, </w:t>
      </w:r>
      <w:r w:rsidR="001677A3" w:rsidRPr="00C43F2F">
        <w:rPr>
          <w:rFonts w:eastAsia="宋体"/>
          <w:sz w:val="22"/>
        </w:rPr>
        <w:t xml:space="preserve">thus </w:t>
      </w:r>
      <w:r w:rsidR="00205C12" w:rsidRPr="00C43F2F">
        <w:rPr>
          <w:rFonts w:eastAsia="宋体"/>
          <w:sz w:val="22"/>
        </w:rPr>
        <w:t>alleviating</w:t>
      </w:r>
      <w:r w:rsidR="00A002C5" w:rsidRPr="00C43F2F">
        <w:rPr>
          <w:rFonts w:eastAsia="宋体"/>
          <w:sz w:val="22"/>
        </w:rPr>
        <w:t xml:space="preserve"> the excess of domestic production</w:t>
      </w:r>
      <w:r w:rsidR="001677A3" w:rsidRPr="00C43F2F">
        <w:rPr>
          <w:rFonts w:eastAsia="宋体"/>
          <w:sz w:val="22"/>
        </w:rPr>
        <w:t>.</w:t>
      </w:r>
      <w:r w:rsidR="00A002C5" w:rsidRPr="00C43F2F">
        <w:rPr>
          <w:rFonts w:eastAsia="宋体"/>
          <w:sz w:val="22"/>
        </w:rPr>
        <w:t xml:space="preserve"> </w:t>
      </w:r>
      <w:r w:rsidR="001677A3" w:rsidRPr="00C43F2F">
        <w:rPr>
          <w:rFonts w:eastAsia="宋体"/>
          <w:sz w:val="22"/>
        </w:rPr>
        <w:t>I</w:t>
      </w:r>
      <w:r w:rsidR="00A002C5" w:rsidRPr="00C43F2F">
        <w:rPr>
          <w:rFonts w:eastAsia="宋体"/>
          <w:sz w:val="22"/>
        </w:rPr>
        <w:t xml:space="preserve">mperialism is </w:t>
      </w:r>
      <w:r w:rsidR="001677A3" w:rsidRPr="00C43F2F">
        <w:rPr>
          <w:rFonts w:eastAsia="宋体"/>
          <w:sz w:val="22"/>
        </w:rPr>
        <w:t>thus t</w:t>
      </w:r>
      <w:r w:rsidR="00A002C5" w:rsidRPr="00C43F2F">
        <w:rPr>
          <w:rFonts w:eastAsia="宋体"/>
          <w:sz w:val="22"/>
        </w:rPr>
        <w:t xml:space="preserve">he inevitable </w:t>
      </w:r>
      <w:r w:rsidR="001677A3" w:rsidRPr="00C43F2F">
        <w:rPr>
          <w:rFonts w:eastAsia="宋体"/>
          <w:sz w:val="22"/>
        </w:rPr>
        <w:t>outcome</w:t>
      </w:r>
      <w:r w:rsidR="00A002C5" w:rsidRPr="00C43F2F">
        <w:rPr>
          <w:rFonts w:eastAsia="宋体"/>
          <w:sz w:val="22"/>
        </w:rPr>
        <w:t xml:space="preserve"> of </w:t>
      </w:r>
      <w:r w:rsidR="001677A3" w:rsidRPr="00C43F2F">
        <w:rPr>
          <w:rFonts w:eastAsia="宋体"/>
          <w:sz w:val="22"/>
        </w:rPr>
        <w:t xml:space="preserve">capitalist </w:t>
      </w:r>
      <w:r w:rsidR="00A002C5" w:rsidRPr="00C43F2F">
        <w:rPr>
          <w:rFonts w:eastAsia="宋体"/>
          <w:sz w:val="22"/>
        </w:rPr>
        <w:t>development</w:t>
      </w:r>
      <w:r w:rsidR="00A86C20" w:rsidRPr="00C43F2F">
        <w:rPr>
          <w:rFonts w:eastAsia="宋体"/>
          <w:sz w:val="22"/>
        </w:rPr>
        <w:t xml:space="preserve">. Only in </w:t>
      </w:r>
      <w:r w:rsidR="00A002C5" w:rsidRPr="00C43F2F">
        <w:rPr>
          <w:rFonts w:eastAsia="宋体"/>
          <w:sz w:val="22"/>
        </w:rPr>
        <w:t>the late</w:t>
      </w:r>
      <w:r w:rsidR="00A86C20" w:rsidRPr="00C43F2F">
        <w:rPr>
          <w:rFonts w:eastAsia="宋体"/>
          <w:sz w:val="22"/>
        </w:rPr>
        <w:t>r</w:t>
      </w:r>
      <w:r w:rsidR="00A002C5" w:rsidRPr="00C43F2F">
        <w:rPr>
          <w:rFonts w:eastAsia="宋体"/>
          <w:sz w:val="22"/>
        </w:rPr>
        <w:t xml:space="preserve"> </w:t>
      </w:r>
      <w:r w:rsidR="00A86C20" w:rsidRPr="00C43F2F">
        <w:rPr>
          <w:rFonts w:eastAsia="宋体"/>
          <w:sz w:val="22"/>
        </w:rPr>
        <w:t xml:space="preserve">stage of </w:t>
      </w:r>
      <w:r w:rsidR="00A002C5" w:rsidRPr="00C43F2F">
        <w:rPr>
          <w:rFonts w:eastAsia="宋体"/>
          <w:sz w:val="22"/>
        </w:rPr>
        <w:t xml:space="preserve">development </w:t>
      </w:r>
      <w:r w:rsidR="00A86C20" w:rsidRPr="00C43F2F">
        <w:rPr>
          <w:rFonts w:eastAsia="宋体"/>
          <w:sz w:val="22"/>
        </w:rPr>
        <w:t>did</w:t>
      </w:r>
      <w:r w:rsidR="00A002C5" w:rsidRPr="00C43F2F">
        <w:rPr>
          <w:rFonts w:eastAsia="宋体"/>
          <w:sz w:val="22"/>
        </w:rPr>
        <w:t xml:space="preserve"> imperialism</w:t>
      </w:r>
      <w:r w:rsidR="00BA4941" w:rsidRPr="00C43F2F">
        <w:rPr>
          <w:rFonts w:eastAsia="宋体"/>
          <w:sz w:val="22"/>
        </w:rPr>
        <w:t xml:space="preserve"> get</w:t>
      </w:r>
      <w:r w:rsidR="00A002C5" w:rsidRPr="00C43F2F">
        <w:rPr>
          <w:rFonts w:eastAsia="宋体"/>
          <w:sz w:val="22"/>
        </w:rPr>
        <w:t xml:space="preserve"> </w:t>
      </w:r>
      <w:r w:rsidR="00A86C20" w:rsidRPr="00C43F2F">
        <w:rPr>
          <w:rFonts w:eastAsia="宋体"/>
          <w:sz w:val="22"/>
        </w:rPr>
        <w:t xml:space="preserve">transformed from </w:t>
      </w:r>
      <w:r w:rsidR="00BA4941" w:rsidRPr="00C43F2F">
        <w:rPr>
          <w:rFonts w:eastAsia="宋体"/>
          <w:sz w:val="22"/>
        </w:rPr>
        <w:t xml:space="preserve">the </w:t>
      </w:r>
      <w:r w:rsidR="00A86C20" w:rsidRPr="00C43F2F">
        <w:rPr>
          <w:rFonts w:eastAsia="宋体"/>
          <w:sz w:val="22"/>
        </w:rPr>
        <w:t xml:space="preserve">export </w:t>
      </w:r>
      <w:r w:rsidR="00A002C5" w:rsidRPr="00C43F2F">
        <w:rPr>
          <w:rFonts w:eastAsia="宋体"/>
          <w:sz w:val="22"/>
        </w:rPr>
        <w:t xml:space="preserve">of </w:t>
      </w:r>
      <w:r w:rsidR="00205C12" w:rsidRPr="00C43F2F">
        <w:rPr>
          <w:rFonts w:eastAsia="宋体"/>
          <w:sz w:val="22"/>
        </w:rPr>
        <w:t>products</w:t>
      </w:r>
      <w:r w:rsidR="00A002C5" w:rsidRPr="00C43F2F">
        <w:rPr>
          <w:rFonts w:eastAsia="宋体"/>
          <w:sz w:val="22"/>
        </w:rPr>
        <w:t xml:space="preserve"> to </w:t>
      </w:r>
      <w:r w:rsidR="00BA4941" w:rsidRPr="00C43F2F">
        <w:rPr>
          <w:rFonts w:eastAsia="宋体"/>
          <w:sz w:val="22"/>
        </w:rPr>
        <w:t xml:space="preserve">the </w:t>
      </w:r>
      <w:r w:rsidR="00A86C20" w:rsidRPr="00C43F2F">
        <w:rPr>
          <w:rFonts w:eastAsia="宋体"/>
          <w:sz w:val="22"/>
        </w:rPr>
        <w:t>export of capital</w:t>
      </w:r>
      <w:r w:rsidR="00A002C5" w:rsidRPr="00C43F2F">
        <w:rPr>
          <w:rFonts w:eastAsia="宋体"/>
          <w:sz w:val="22"/>
        </w:rPr>
        <w:t xml:space="preserve">. </w:t>
      </w:r>
      <w:r w:rsidR="00A86C20" w:rsidRPr="00C43F2F">
        <w:rPr>
          <w:rFonts w:eastAsia="宋体"/>
          <w:sz w:val="22"/>
        </w:rPr>
        <w:t>At the outset, by manipulating other countries' politics and econom</w:t>
      </w:r>
      <w:r w:rsidR="00BA4941" w:rsidRPr="00C43F2F">
        <w:rPr>
          <w:rFonts w:eastAsia="宋体"/>
          <w:sz w:val="22"/>
        </w:rPr>
        <w:t>ies</w:t>
      </w:r>
      <w:r w:rsidR="00A86C20" w:rsidRPr="00C43F2F">
        <w:rPr>
          <w:rFonts w:eastAsia="宋体"/>
          <w:sz w:val="22"/>
        </w:rPr>
        <w:t xml:space="preserve"> (or markets), </w:t>
      </w:r>
      <w:r w:rsidR="009337A4" w:rsidRPr="00C43F2F">
        <w:rPr>
          <w:rFonts w:eastAsia="宋体"/>
          <w:sz w:val="22"/>
        </w:rPr>
        <w:t>U.S.</w:t>
      </w:r>
      <w:r w:rsidR="00A86C20" w:rsidRPr="00C43F2F">
        <w:rPr>
          <w:rFonts w:eastAsia="宋体"/>
          <w:sz w:val="22"/>
        </w:rPr>
        <w:t xml:space="preserve"> neo-colonialism</w:t>
      </w:r>
      <w:r w:rsidR="00A002C5" w:rsidRPr="00C43F2F">
        <w:rPr>
          <w:rFonts w:eastAsia="宋体"/>
          <w:sz w:val="22"/>
        </w:rPr>
        <w:t xml:space="preserve"> </w:t>
      </w:r>
      <w:r w:rsidR="00A86C20" w:rsidRPr="00C43F2F">
        <w:rPr>
          <w:rFonts w:eastAsia="宋体"/>
          <w:sz w:val="22"/>
        </w:rPr>
        <w:t xml:space="preserve">was able to dump its surplus products, </w:t>
      </w:r>
      <w:r w:rsidR="00A002C5" w:rsidRPr="00C43F2F">
        <w:rPr>
          <w:rFonts w:eastAsia="宋体"/>
          <w:sz w:val="22"/>
        </w:rPr>
        <w:t>created new investment opportunities</w:t>
      </w:r>
      <w:r w:rsidR="00A86C20" w:rsidRPr="00C43F2F">
        <w:rPr>
          <w:rFonts w:eastAsia="宋体"/>
          <w:sz w:val="22"/>
        </w:rPr>
        <w:t>,</w:t>
      </w:r>
      <w:r w:rsidR="00A002C5" w:rsidRPr="00C43F2F">
        <w:rPr>
          <w:rFonts w:eastAsia="宋体"/>
          <w:sz w:val="22"/>
        </w:rPr>
        <w:t xml:space="preserve"> </w:t>
      </w:r>
      <w:r w:rsidR="00A86C20" w:rsidRPr="00C43F2F">
        <w:rPr>
          <w:rFonts w:eastAsia="宋体"/>
          <w:sz w:val="22"/>
        </w:rPr>
        <w:t xml:space="preserve">and </w:t>
      </w:r>
      <w:r w:rsidR="00A002C5" w:rsidRPr="00C43F2F">
        <w:rPr>
          <w:rFonts w:eastAsia="宋体"/>
          <w:sz w:val="22"/>
        </w:rPr>
        <w:t xml:space="preserve">to </w:t>
      </w:r>
      <w:r w:rsidR="00A86C20" w:rsidRPr="00C43F2F">
        <w:rPr>
          <w:rFonts w:eastAsia="宋体"/>
          <w:sz w:val="22"/>
        </w:rPr>
        <w:t>export</w:t>
      </w:r>
      <w:r w:rsidR="00A002C5" w:rsidRPr="00C43F2F">
        <w:rPr>
          <w:rFonts w:eastAsia="宋体"/>
          <w:sz w:val="22"/>
        </w:rPr>
        <w:t xml:space="preserve"> </w:t>
      </w:r>
      <w:r w:rsidR="00A86C20" w:rsidRPr="00C43F2F">
        <w:rPr>
          <w:rFonts w:eastAsia="宋体"/>
          <w:sz w:val="22"/>
        </w:rPr>
        <w:t>its</w:t>
      </w:r>
      <w:r w:rsidR="00A002C5" w:rsidRPr="00C43F2F">
        <w:rPr>
          <w:rFonts w:eastAsia="宋体"/>
          <w:sz w:val="22"/>
        </w:rPr>
        <w:t xml:space="preserve"> </w:t>
      </w:r>
      <w:r w:rsidR="00A86C20" w:rsidRPr="00C43F2F">
        <w:rPr>
          <w:rFonts w:eastAsia="宋体"/>
          <w:sz w:val="22"/>
        </w:rPr>
        <w:t xml:space="preserve">own </w:t>
      </w:r>
      <w:r w:rsidR="00A002C5" w:rsidRPr="00C43F2F">
        <w:rPr>
          <w:rFonts w:eastAsia="宋体"/>
          <w:sz w:val="22"/>
        </w:rPr>
        <w:t>domestic overproduction crisis.</w:t>
      </w:r>
    </w:p>
    <w:p w14:paraId="0EAFE69B" w14:textId="7845A095" w:rsidR="00796305" w:rsidRPr="00C43F2F" w:rsidRDefault="00A002C5" w:rsidP="00A002C5">
      <w:pPr>
        <w:rPr>
          <w:rFonts w:eastAsia="宋体"/>
          <w:sz w:val="22"/>
        </w:rPr>
      </w:pPr>
      <w:r w:rsidRPr="00C43F2F">
        <w:rPr>
          <w:rFonts w:eastAsia="宋体"/>
          <w:sz w:val="22"/>
        </w:rPr>
        <w:t xml:space="preserve">The globalization of capitalism led to </w:t>
      </w:r>
      <w:r w:rsidR="00BA4941" w:rsidRPr="00C43F2F">
        <w:rPr>
          <w:rFonts w:eastAsia="宋体"/>
          <w:sz w:val="22"/>
        </w:rPr>
        <w:t xml:space="preserve">the </w:t>
      </w:r>
      <w:r w:rsidRPr="00C43F2F">
        <w:rPr>
          <w:rFonts w:eastAsia="宋体"/>
          <w:sz w:val="22"/>
        </w:rPr>
        <w:t xml:space="preserve">further development of </w:t>
      </w:r>
      <w:r w:rsidR="008350EB" w:rsidRPr="00C43F2F">
        <w:rPr>
          <w:rFonts w:eastAsia="宋体"/>
          <w:sz w:val="22"/>
        </w:rPr>
        <w:t>market</w:t>
      </w:r>
      <w:r w:rsidR="009337A4" w:rsidRPr="00C43F2F">
        <w:rPr>
          <w:rFonts w:eastAsia="宋体"/>
          <w:sz w:val="22"/>
        </w:rPr>
        <w:t>s</w:t>
      </w:r>
      <w:r w:rsidR="008350EB" w:rsidRPr="00C43F2F">
        <w:rPr>
          <w:rFonts w:eastAsia="宋体"/>
          <w:sz w:val="22"/>
        </w:rPr>
        <w:t xml:space="preserve">, </w:t>
      </w:r>
      <w:r w:rsidR="00905D4F" w:rsidRPr="00C43F2F">
        <w:rPr>
          <w:rFonts w:eastAsia="宋体"/>
          <w:sz w:val="22"/>
        </w:rPr>
        <w:t xml:space="preserve">and </w:t>
      </w:r>
      <w:r w:rsidR="008350EB" w:rsidRPr="00C43F2F">
        <w:rPr>
          <w:rFonts w:eastAsia="宋体"/>
          <w:sz w:val="22"/>
        </w:rPr>
        <w:t xml:space="preserve">temporarily </w:t>
      </w:r>
      <w:r w:rsidR="00205C12" w:rsidRPr="00C43F2F">
        <w:rPr>
          <w:rFonts w:eastAsia="宋体"/>
          <w:sz w:val="22"/>
        </w:rPr>
        <w:t>relieved</w:t>
      </w:r>
      <w:r w:rsidRPr="00C43F2F">
        <w:rPr>
          <w:rFonts w:eastAsia="宋体"/>
          <w:sz w:val="22"/>
        </w:rPr>
        <w:t xml:space="preserve"> the crisis of </w:t>
      </w:r>
      <w:r w:rsidR="00A86C20" w:rsidRPr="00C43F2F">
        <w:rPr>
          <w:rFonts w:eastAsia="宋体"/>
          <w:sz w:val="22"/>
        </w:rPr>
        <w:t xml:space="preserve">overproduction within the </w:t>
      </w:r>
      <w:r w:rsidR="00CD66F2" w:rsidRPr="00C43F2F">
        <w:rPr>
          <w:rFonts w:eastAsia="宋体"/>
          <w:sz w:val="22"/>
        </w:rPr>
        <w:t>imperialist home country</w:t>
      </w:r>
      <w:r w:rsidR="00A86C20" w:rsidRPr="00C43F2F">
        <w:rPr>
          <w:rFonts w:eastAsia="宋体"/>
          <w:sz w:val="22"/>
        </w:rPr>
        <w:t xml:space="preserve">. </w:t>
      </w:r>
      <w:r w:rsidR="008350EB" w:rsidRPr="00C43F2F">
        <w:rPr>
          <w:rFonts w:eastAsia="宋体"/>
          <w:sz w:val="22"/>
        </w:rPr>
        <w:t>For example, t</w:t>
      </w:r>
      <w:r w:rsidR="00796305" w:rsidRPr="00C43F2F">
        <w:rPr>
          <w:rFonts w:eastAsia="宋体"/>
          <w:sz w:val="22"/>
        </w:rPr>
        <w:t>he</w:t>
      </w:r>
      <w:r w:rsidR="00CD66F2" w:rsidRPr="00C43F2F">
        <w:rPr>
          <w:rFonts w:eastAsia="宋体"/>
          <w:sz w:val="22"/>
        </w:rPr>
        <w:t xml:space="preserve"> </w:t>
      </w:r>
      <w:r w:rsidR="008350EB" w:rsidRPr="00C43F2F">
        <w:rPr>
          <w:rFonts w:eastAsia="宋体"/>
          <w:sz w:val="22"/>
        </w:rPr>
        <w:t xml:space="preserve">global capitalist crisis, which </w:t>
      </w:r>
      <w:r w:rsidR="00CD66F2" w:rsidRPr="00C43F2F">
        <w:rPr>
          <w:rFonts w:eastAsia="宋体"/>
          <w:sz w:val="22"/>
        </w:rPr>
        <w:t>started</w:t>
      </w:r>
      <w:r w:rsidR="00CC1394" w:rsidRPr="00C43F2F">
        <w:rPr>
          <w:rFonts w:eastAsia="宋体"/>
          <w:sz w:val="22"/>
        </w:rPr>
        <w:t xml:space="preserve"> </w:t>
      </w:r>
      <w:r w:rsidR="00905D4F" w:rsidRPr="00C43F2F">
        <w:rPr>
          <w:rFonts w:eastAsia="宋体"/>
          <w:sz w:val="22"/>
        </w:rPr>
        <w:t xml:space="preserve">in </w:t>
      </w:r>
      <w:r w:rsidRPr="00C43F2F">
        <w:rPr>
          <w:rFonts w:eastAsia="宋体"/>
          <w:sz w:val="22"/>
        </w:rPr>
        <w:t>the mid-</w:t>
      </w:r>
      <w:r w:rsidR="00846140">
        <w:rPr>
          <w:rFonts w:eastAsia="宋体"/>
          <w:sz w:val="22"/>
        </w:rPr>
        <w:t>19</w:t>
      </w:r>
      <w:r w:rsidRPr="00C43F2F">
        <w:rPr>
          <w:rFonts w:eastAsia="宋体"/>
          <w:sz w:val="22"/>
        </w:rPr>
        <w:t xml:space="preserve">70s, represented by the oil crisis, </w:t>
      </w:r>
      <w:r w:rsidR="008350EB" w:rsidRPr="00C43F2F">
        <w:rPr>
          <w:rFonts w:eastAsia="宋体"/>
          <w:sz w:val="22"/>
        </w:rPr>
        <w:t>saw</w:t>
      </w:r>
      <w:r w:rsidR="00CD66F2" w:rsidRPr="00C43F2F">
        <w:rPr>
          <w:rFonts w:eastAsia="宋体"/>
          <w:sz w:val="22"/>
        </w:rPr>
        <w:t xml:space="preserve"> no obvious sign</w:t>
      </w:r>
      <w:r w:rsidR="00CD697F" w:rsidRPr="00C43F2F">
        <w:rPr>
          <w:rFonts w:eastAsia="宋体"/>
          <w:sz w:val="22"/>
        </w:rPr>
        <w:t>s</w:t>
      </w:r>
      <w:r w:rsidR="00CD66F2" w:rsidRPr="00C43F2F">
        <w:rPr>
          <w:rFonts w:eastAsia="宋体"/>
          <w:sz w:val="22"/>
        </w:rPr>
        <w:t xml:space="preserve"> of easing even during</w:t>
      </w:r>
      <w:r w:rsidRPr="00C43F2F">
        <w:rPr>
          <w:rFonts w:eastAsia="宋体"/>
          <w:sz w:val="22"/>
        </w:rPr>
        <w:t xml:space="preserve"> the </w:t>
      </w:r>
      <w:r w:rsidR="00CD66F2" w:rsidRPr="00C43F2F">
        <w:rPr>
          <w:rFonts w:eastAsia="宋体"/>
          <w:sz w:val="22"/>
        </w:rPr>
        <w:t>mid-</w:t>
      </w:r>
      <w:r w:rsidR="00846140">
        <w:rPr>
          <w:rFonts w:eastAsia="宋体"/>
          <w:sz w:val="22"/>
        </w:rPr>
        <w:t>19</w:t>
      </w:r>
      <w:r w:rsidRPr="00C43F2F">
        <w:rPr>
          <w:rFonts w:eastAsia="宋体"/>
          <w:sz w:val="22"/>
        </w:rPr>
        <w:t>80s</w:t>
      </w:r>
      <w:r w:rsidR="00CD697F" w:rsidRPr="00C43F2F">
        <w:rPr>
          <w:rFonts w:eastAsia="宋体"/>
          <w:sz w:val="22"/>
        </w:rPr>
        <w:t>,</w:t>
      </w:r>
      <w:r w:rsidR="008350EB" w:rsidRPr="00C43F2F">
        <w:rPr>
          <w:rFonts w:eastAsia="宋体"/>
          <w:sz w:val="22"/>
        </w:rPr>
        <w:t xml:space="preserve"> until</w:t>
      </w:r>
      <w:r w:rsidR="00CD66F2" w:rsidRPr="00C43F2F">
        <w:rPr>
          <w:rFonts w:eastAsia="宋体"/>
          <w:sz w:val="22"/>
        </w:rPr>
        <w:t xml:space="preserve"> </w:t>
      </w:r>
      <w:r w:rsidR="008350EB" w:rsidRPr="00C43F2F">
        <w:rPr>
          <w:rFonts w:eastAsia="宋体"/>
          <w:sz w:val="22"/>
        </w:rPr>
        <w:t>China's accession to the world's capitalist system</w:t>
      </w:r>
      <w:r w:rsidR="00CD697F" w:rsidRPr="00C43F2F">
        <w:rPr>
          <w:rFonts w:eastAsia="宋体"/>
          <w:sz w:val="22"/>
        </w:rPr>
        <w:t>,</w:t>
      </w:r>
      <w:r w:rsidR="008350EB" w:rsidRPr="00C43F2F">
        <w:rPr>
          <w:rFonts w:eastAsia="宋体"/>
          <w:sz w:val="22"/>
        </w:rPr>
        <w:t xml:space="preserve"> </w:t>
      </w:r>
      <w:r w:rsidR="00CD697F" w:rsidRPr="00C43F2F">
        <w:rPr>
          <w:rFonts w:eastAsia="宋体"/>
          <w:sz w:val="22"/>
        </w:rPr>
        <w:t>which</w:t>
      </w:r>
      <w:r w:rsidR="008350EB" w:rsidRPr="00C43F2F">
        <w:rPr>
          <w:rFonts w:eastAsia="宋体"/>
          <w:sz w:val="22"/>
        </w:rPr>
        <w:t xml:space="preserve"> </w:t>
      </w:r>
      <w:r w:rsidR="00CD66F2" w:rsidRPr="00C43F2F">
        <w:rPr>
          <w:rFonts w:eastAsia="宋体"/>
          <w:sz w:val="22"/>
        </w:rPr>
        <w:t xml:space="preserve">postponed </w:t>
      </w:r>
      <w:r w:rsidR="008350EB" w:rsidRPr="00C43F2F">
        <w:rPr>
          <w:rFonts w:eastAsia="宋体"/>
          <w:sz w:val="22"/>
        </w:rPr>
        <w:t xml:space="preserve">it </w:t>
      </w:r>
      <w:r w:rsidR="00CD66F2" w:rsidRPr="00C43F2F">
        <w:rPr>
          <w:rFonts w:eastAsia="宋体"/>
          <w:sz w:val="22"/>
        </w:rPr>
        <w:t>until 2008. T</w:t>
      </w:r>
      <w:r w:rsidRPr="00C43F2F">
        <w:rPr>
          <w:rFonts w:eastAsia="宋体"/>
          <w:sz w:val="22"/>
        </w:rPr>
        <w:t>he result</w:t>
      </w:r>
      <w:r w:rsidR="00CD66F2" w:rsidRPr="00C43F2F">
        <w:rPr>
          <w:rFonts w:eastAsia="宋体"/>
          <w:sz w:val="22"/>
        </w:rPr>
        <w:t>, however,</w:t>
      </w:r>
      <w:r w:rsidRPr="00C43F2F">
        <w:rPr>
          <w:rFonts w:eastAsia="宋体"/>
          <w:sz w:val="22"/>
        </w:rPr>
        <w:t xml:space="preserve"> is endless troubles </w:t>
      </w:r>
      <w:r w:rsidR="00CD66F2" w:rsidRPr="00C43F2F">
        <w:rPr>
          <w:rFonts w:eastAsia="宋体"/>
          <w:sz w:val="22"/>
        </w:rPr>
        <w:t xml:space="preserve">of overproduction crisis </w:t>
      </w:r>
      <w:r w:rsidRPr="00C43F2F">
        <w:rPr>
          <w:rFonts w:eastAsia="宋体"/>
          <w:sz w:val="22"/>
        </w:rPr>
        <w:t xml:space="preserve">around the </w:t>
      </w:r>
      <w:r w:rsidR="00205C12" w:rsidRPr="00C43F2F">
        <w:rPr>
          <w:rFonts w:eastAsia="宋体"/>
          <w:sz w:val="22"/>
        </w:rPr>
        <w:t>globe</w:t>
      </w:r>
      <w:r w:rsidRPr="00C43F2F">
        <w:rPr>
          <w:rFonts w:eastAsia="宋体"/>
          <w:sz w:val="22"/>
        </w:rPr>
        <w:t xml:space="preserve">! If there </w:t>
      </w:r>
      <w:r w:rsidR="00107322" w:rsidRPr="00C43F2F">
        <w:rPr>
          <w:rFonts w:eastAsia="宋体"/>
          <w:sz w:val="22"/>
        </w:rPr>
        <w:t>are no major new technologies</w:t>
      </w:r>
      <w:r w:rsidRPr="00C43F2F">
        <w:rPr>
          <w:rFonts w:eastAsia="宋体"/>
          <w:sz w:val="22"/>
        </w:rPr>
        <w:t xml:space="preserve"> in the near future to open up new </w:t>
      </w:r>
      <w:r w:rsidR="00C5091E" w:rsidRPr="00C43F2F">
        <w:rPr>
          <w:rFonts w:eastAsia="宋体"/>
          <w:sz w:val="22"/>
        </w:rPr>
        <w:t>fields for investment</w:t>
      </w:r>
      <w:r w:rsidRPr="00C43F2F">
        <w:rPr>
          <w:rFonts w:eastAsia="宋体"/>
          <w:sz w:val="22"/>
        </w:rPr>
        <w:t xml:space="preserve"> or </w:t>
      </w:r>
      <w:r w:rsidR="00796305" w:rsidRPr="00C43F2F">
        <w:rPr>
          <w:rFonts w:eastAsia="宋体"/>
          <w:sz w:val="22"/>
        </w:rPr>
        <w:t xml:space="preserve">to </w:t>
      </w:r>
      <w:r w:rsidRPr="00C43F2F">
        <w:rPr>
          <w:rFonts w:eastAsia="宋体"/>
          <w:sz w:val="22"/>
        </w:rPr>
        <w:t xml:space="preserve">forcibly </w:t>
      </w:r>
      <w:r w:rsidR="00796305" w:rsidRPr="00C43F2F">
        <w:rPr>
          <w:rFonts w:eastAsia="宋体"/>
          <w:sz w:val="22"/>
        </w:rPr>
        <w:t>retire</w:t>
      </w:r>
      <w:r w:rsidRPr="00C43F2F">
        <w:rPr>
          <w:rFonts w:eastAsia="宋体"/>
          <w:sz w:val="22"/>
        </w:rPr>
        <w:t xml:space="preserve"> a large </w:t>
      </w:r>
      <w:r w:rsidR="00796305" w:rsidRPr="00C43F2F">
        <w:rPr>
          <w:rFonts w:eastAsia="宋体"/>
          <w:sz w:val="22"/>
        </w:rPr>
        <w:t>quantity</w:t>
      </w:r>
      <w:r w:rsidRPr="00C43F2F">
        <w:rPr>
          <w:rFonts w:eastAsia="宋体"/>
          <w:sz w:val="22"/>
        </w:rPr>
        <w:t xml:space="preserve"> of old capital</w:t>
      </w:r>
      <w:r w:rsidR="00C5091E" w:rsidRPr="00C43F2F">
        <w:rPr>
          <w:rFonts w:eastAsia="宋体"/>
          <w:sz w:val="22"/>
        </w:rPr>
        <w:t>,</w:t>
      </w:r>
      <w:r w:rsidR="004A16E3" w:rsidRPr="00C43F2F">
        <w:rPr>
          <w:rFonts w:eastAsia="宋体"/>
          <w:sz w:val="22"/>
        </w:rPr>
        <w:t xml:space="preserve"> the world's excess capacity can only be destroyed through a more profound economic crisis, in order to restore the balance between production capacity and market.</w:t>
      </w:r>
      <w:r w:rsidR="00796305" w:rsidRPr="00C43F2F">
        <w:rPr>
          <w:rFonts w:eastAsia="宋体"/>
          <w:sz w:val="22"/>
        </w:rPr>
        <w:t xml:space="preserve"> </w:t>
      </w:r>
    </w:p>
    <w:p w14:paraId="0D2E83A8" w14:textId="220C60E6" w:rsidR="00A002C5" w:rsidRPr="00C43F2F" w:rsidRDefault="004A16E3" w:rsidP="00A002C5">
      <w:pPr>
        <w:rPr>
          <w:rFonts w:eastAsia="宋体"/>
          <w:sz w:val="22"/>
        </w:rPr>
      </w:pPr>
      <w:r w:rsidRPr="00C43F2F">
        <w:rPr>
          <w:rFonts w:eastAsia="宋体"/>
          <w:sz w:val="22"/>
        </w:rPr>
        <w:t>However,</w:t>
      </w:r>
      <w:r w:rsidR="00A002C5" w:rsidRPr="00C43F2F">
        <w:rPr>
          <w:rFonts w:eastAsia="宋体"/>
          <w:sz w:val="22"/>
        </w:rPr>
        <w:t xml:space="preserve"> the capital</w:t>
      </w:r>
      <w:r w:rsidRPr="00C43F2F">
        <w:rPr>
          <w:rFonts w:eastAsia="宋体"/>
          <w:sz w:val="22"/>
        </w:rPr>
        <w:t>ists</w:t>
      </w:r>
      <w:r w:rsidR="00A002C5" w:rsidRPr="00C43F2F">
        <w:rPr>
          <w:rFonts w:eastAsia="宋体"/>
          <w:sz w:val="22"/>
        </w:rPr>
        <w:t xml:space="preserve"> of all countries want to destroy the production capacity of </w:t>
      </w:r>
      <w:r w:rsidR="00205C12" w:rsidRPr="00C43F2F">
        <w:rPr>
          <w:rFonts w:eastAsia="宋体"/>
          <w:sz w:val="22"/>
        </w:rPr>
        <w:t xml:space="preserve">competing </w:t>
      </w:r>
      <w:r w:rsidRPr="00C43F2F">
        <w:rPr>
          <w:rFonts w:eastAsia="宋体"/>
          <w:sz w:val="22"/>
        </w:rPr>
        <w:t xml:space="preserve">capitalists in </w:t>
      </w:r>
      <w:r w:rsidR="00A002C5" w:rsidRPr="00C43F2F">
        <w:rPr>
          <w:rFonts w:eastAsia="宋体"/>
          <w:sz w:val="22"/>
        </w:rPr>
        <w:t>other countries</w:t>
      </w:r>
      <w:r w:rsidRPr="00C43F2F">
        <w:rPr>
          <w:rFonts w:eastAsia="宋体"/>
          <w:sz w:val="22"/>
        </w:rPr>
        <w:t>,</w:t>
      </w:r>
      <w:r w:rsidR="00A002C5" w:rsidRPr="00C43F2F">
        <w:rPr>
          <w:rFonts w:eastAsia="宋体"/>
          <w:sz w:val="22"/>
        </w:rPr>
        <w:t xml:space="preserve"> to ease</w:t>
      </w:r>
      <w:r w:rsidR="00CC1394" w:rsidRPr="00C43F2F">
        <w:rPr>
          <w:rFonts w:eastAsia="宋体"/>
          <w:sz w:val="22"/>
        </w:rPr>
        <w:t xml:space="preserve"> </w:t>
      </w:r>
      <w:r w:rsidR="00905D4F" w:rsidRPr="00C43F2F">
        <w:rPr>
          <w:rFonts w:eastAsia="宋体"/>
          <w:sz w:val="22"/>
        </w:rPr>
        <w:t>their</w:t>
      </w:r>
      <w:r w:rsidR="00A002C5" w:rsidRPr="00C43F2F">
        <w:rPr>
          <w:rFonts w:eastAsia="宋体"/>
          <w:sz w:val="22"/>
        </w:rPr>
        <w:t xml:space="preserve"> </w:t>
      </w:r>
      <w:r w:rsidRPr="00C43F2F">
        <w:rPr>
          <w:rFonts w:eastAsia="宋体"/>
          <w:sz w:val="22"/>
        </w:rPr>
        <w:t xml:space="preserve">own </w:t>
      </w:r>
      <w:r w:rsidR="00A002C5" w:rsidRPr="00C43F2F">
        <w:rPr>
          <w:rFonts w:eastAsia="宋体"/>
          <w:sz w:val="22"/>
        </w:rPr>
        <w:t>excess capacity</w:t>
      </w:r>
      <w:r w:rsidRPr="00C43F2F">
        <w:rPr>
          <w:rFonts w:eastAsia="宋体"/>
          <w:sz w:val="22"/>
        </w:rPr>
        <w:t>.</w:t>
      </w:r>
      <w:r w:rsidR="00A002C5" w:rsidRPr="00C43F2F">
        <w:rPr>
          <w:rFonts w:eastAsia="宋体"/>
          <w:sz w:val="22"/>
        </w:rPr>
        <w:t xml:space="preserve"> </w:t>
      </w:r>
      <w:r w:rsidRPr="00C43F2F">
        <w:rPr>
          <w:rFonts w:eastAsia="宋体"/>
          <w:sz w:val="22"/>
        </w:rPr>
        <w:t>T</w:t>
      </w:r>
      <w:r w:rsidR="00A002C5" w:rsidRPr="00C43F2F">
        <w:rPr>
          <w:rFonts w:eastAsia="宋体"/>
          <w:sz w:val="22"/>
        </w:rPr>
        <w:t xml:space="preserve">he </w:t>
      </w:r>
      <w:r w:rsidR="007B480D" w:rsidRPr="00C43F2F">
        <w:rPr>
          <w:rFonts w:eastAsia="宋体"/>
          <w:sz w:val="22"/>
        </w:rPr>
        <w:t>conflict</w:t>
      </w:r>
      <w:r w:rsidRPr="00C43F2F">
        <w:rPr>
          <w:rFonts w:eastAsia="宋体"/>
          <w:sz w:val="22"/>
        </w:rPr>
        <w:t>s</w:t>
      </w:r>
      <w:r w:rsidR="00A002C5" w:rsidRPr="00C43F2F">
        <w:rPr>
          <w:rFonts w:eastAsia="宋体"/>
          <w:sz w:val="22"/>
        </w:rPr>
        <w:t xml:space="preserve"> between </w:t>
      </w:r>
      <w:r w:rsidRPr="00C43F2F">
        <w:rPr>
          <w:rFonts w:eastAsia="宋体"/>
          <w:sz w:val="22"/>
        </w:rPr>
        <w:t>capitalists</w:t>
      </w:r>
      <w:r w:rsidR="00A002C5" w:rsidRPr="00C43F2F">
        <w:rPr>
          <w:rFonts w:eastAsia="宋体"/>
          <w:sz w:val="22"/>
        </w:rPr>
        <w:t xml:space="preserve"> </w:t>
      </w:r>
      <w:r w:rsidRPr="00C43F2F">
        <w:rPr>
          <w:rFonts w:eastAsia="宋体"/>
          <w:sz w:val="22"/>
        </w:rPr>
        <w:t>will be</w:t>
      </w:r>
      <w:r w:rsidR="00A002C5" w:rsidRPr="00C43F2F">
        <w:rPr>
          <w:rFonts w:eastAsia="宋体"/>
          <w:sz w:val="22"/>
        </w:rPr>
        <w:t xml:space="preserve"> increasingly sharp. </w:t>
      </w:r>
      <w:r w:rsidRPr="00C43F2F">
        <w:rPr>
          <w:rFonts w:eastAsia="宋体"/>
          <w:sz w:val="22"/>
        </w:rPr>
        <w:t>Wars</w:t>
      </w:r>
      <w:r w:rsidR="00A002C5" w:rsidRPr="00C43F2F">
        <w:rPr>
          <w:rFonts w:eastAsia="宋体"/>
          <w:sz w:val="22"/>
        </w:rPr>
        <w:t xml:space="preserve"> </w:t>
      </w:r>
      <w:r w:rsidRPr="00C43F2F">
        <w:rPr>
          <w:rFonts w:eastAsia="宋体"/>
          <w:sz w:val="22"/>
        </w:rPr>
        <w:t>are</w:t>
      </w:r>
      <w:r w:rsidR="00A002C5" w:rsidRPr="00C43F2F">
        <w:rPr>
          <w:rFonts w:eastAsia="宋体"/>
          <w:sz w:val="22"/>
        </w:rPr>
        <w:t xml:space="preserve"> the concentrated expression of the capital</w:t>
      </w:r>
      <w:r w:rsidRPr="00C43F2F">
        <w:rPr>
          <w:rFonts w:eastAsia="宋体"/>
          <w:sz w:val="22"/>
        </w:rPr>
        <w:t>ist</w:t>
      </w:r>
      <w:r w:rsidR="00A002C5" w:rsidRPr="00C43F2F">
        <w:rPr>
          <w:rFonts w:eastAsia="宋体"/>
          <w:sz w:val="22"/>
        </w:rPr>
        <w:t xml:space="preserve"> crisis in the imperialist era. That is </w:t>
      </w:r>
      <w:r w:rsidRPr="00C43F2F">
        <w:rPr>
          <w:rFonts w:eastAsia="宋体"/>
          <w:sz w:val="22"/>
        </w:rPr>
        <w:t xml:space="preserve">the fundamental reason </w:t>
      </w:r>
      <w:r w:rsidR="00A002C5" w:rsidRPr="00C43F2F">
        <w:rPr>
          <w:rFonts w:eastAsia="宋体"/>
          <w:sz w:val="22"/>
        </w:rPr>
        <w:t>why imperialism means war.</w:t>
      </w:r>
    </w:p>
    <w:p w14:paraId="04AD928B" w14:textId="77777777" w:rsidR="00F60B67" w:rsidRPr="00C43F2F" w:rsidRDefault="007B480D" w:rsidP="00F43CD7">
      <w:pPr>
        <w:pStyle w:val="ListParagraph"/>
        <w:numPr>
          <w:ilvl w:val="1"/>
          <w:numId w:val="4"/>
        </w:numPr>
        <w:outlineLvl w:val="1"/>
        <w:rPr>
          <w:rFonts w:eastAsia="宋体"/>
          <w:sz w:val="22"/>
        </w:rPr>
      </w:pPr>
      <w:r w:rsidRPr="00C43F2F">
        <w:rPr>
          <w:rFonts w:eastAsia="宋体"/>
          <w:sz w:val="22"/>
        </w:rPr>
        <w:t>Conflicts</w:t>
      </w:r>
      <w:r w:rsidR="00F60B67" w:rsidRPr="00C43F2F">
        <w:rPr>
          <w:rFonts w:eastAsia="宋体"/>
          <w:sz w:val="22"/>
        </w:rPr>
        <w:t xml:space="preserve"> </w:t>
      </w:r>
      <w:r w:rsidR="0046582C" w:rsidRPr="00C43F2F">
        <w:rPr>
          <w:rFonts w:eastAsia="宋体"/>
          <w:sz w:val="22"/>
        </w:rPr>
        <w:t>among</w:t>
      </w:r>
      <w:r w:rsidR="00F60B67" w:rsidRPr="00C43F2F">
        <w:rPr>
          <w:rFonts w:eastAsia="宋体"/>
          <w:sz w:val="22"/>
        </w:rPr>
        <w:t xml:space="preserve"> </w:t>
      </w:r>
      <w:r w:rsidR="00FD403C" w:rsidRPr="00C43F2F">
        <w:rPr>
          <w:rFonts w:eastAsia="宋体"/>
          <w:sz w:val="22"/>
        </w:rPr>
        <w:t>imperialists</w:t>
      </w:r>
    </w:p>
    <w:p w14:paraId="11DB9B44" w14:textId="32EBA192" w:rsidR="00F60B67" w:rsidRPr="00C43F2F" w:rsidRDefault="00F60B67" w:rsidP="00F60B67">
      <w:pPr>
        <w:rPr>
          <w:rFonts w:eastAsia="宋体"/>
          <w:sz w:val="22"/>
        </w:rPr>
      </w:pPr>
      <w:r w:rsidRPr="00C43F2F">
        <w:rPr>
          <w:rFonts w:eastAsia="宋体"/>
          <w:sz w:val="22"/>
        </w:rPr>
        <w:t xml:space="preserve">The </w:t>
      </w:r>
      <w:r w:rsidR="007D35AB" w:rsidRPr="00C43F2F">
        <w:rPr>
          <w:rFonts w:eastAsia="宋体"/>
          <w:sz w:val="22"/>
        </w:rPr>
        <w:t>primary one</w:t>
      </w:r>
      <w:r w:rsidRPr="00C43F2F">
        <w:rPr>
          <w:rFonts w:eastAsia="宋体"/>
          <w:sz w:val="22"/>
        </w:rPr>
        <w:t xml:space="preserve"> </w:t>
      </w:r>
      <w:r w:rsidR="007D35AB" w:rsidRPr="00C43F2F">
        <w:rPr>
          <w:rFonts w:eastAsia="宋体"/>
          <w:sz w:val="22"/>
        </w:rPr>
        <w:t xml:space="preserve">today </w:t>
      </w:r>
      <w:r w:rsidRPr="00C43F2F">
        <w:rPr>
          <w:rFonts w:eastAsia="宋体"/>
          <w:sz w:val="22"/>
        </w:rPr>
        <w:t xml:space="preserve">is the </w:t>
      </w:r>
      <w:r w:rsidR="00680C82" w:rsidRPr="00C43F2F">
        <w:rPr>
          <w:rFonts w:eastAsia="宋体"/>
          <w:sz w:val="22"/>
        </w:rPr>
        <w:t>rivalry</w:t>
      </w:r>
      <w:r w:rsidR="00FE37A1" w:rsidRPr="00C43F2F">
        <w:rPr>
          <w:rFonts w:eastAsia="宋体"/>
          <w:sz w:val="22"/>
        </w:rPr>
        <w:t xml:space="preserve"> between Western powers led by the </w:t>
      </w:r>
      <w:r w:rsidR="009337A4" w:rsidRPr="00C43F2F">
        <w:rPr>
          <w:rFonts w:eastAsia="宋体"/>
          <w:sz w:val="22"/>
        </w:rPr>
        <w:t>U.S.</w:t>
      </w:r>
      <w:r w:rsidR="00FE37A1" w:rsidRPr="00C43F2F">
        <w:rPr>
          <w:rFonts w:eastAsia="宋体"/>
          <w:sz w:val="22"/>
        </w:rPr>
        <w:t xml:space="preserve"> </w:t>
      </w:r>
      <w:r w:rsidR="00696DE7" w:rsidRPr="00C43F2F">
        <w:rPr>
          <w:rFonts w:eastAsia="宋体"/>
          <w:sz w:val="22"/>
        </w:rPr>
        <w:t>imperialist</w:t>
      </w:r>
      <w:r w:rsidR="00905D4F" w:rsidRPr="00C43F2F">
        <w:rPr>
          <w:rFonts w:eastAsia="宋体"/>
          <w:sz w:val="22"/>
        </w:rPr>
        <w:t>s</w:t>
      </w:r>
      <w:r w:rsidR="00696DE7" w:rsidRPr="00C43F2F">
        <w:rPr>
          <w:rFonts w:eastAsia="宋体"/>
          <w:sz w:val="22"/>
        </w:rPr>
        <w:t xml:space="preserve"> </w:t>
      </w:r>
      <w:r w:rsidR="00FE37A1" w:rsidRPr="00C43F2F">
        <w:rPr>
          <w:rFonts w:eastAsia="宋体"/>
          <w:sz w:val="22"/>
        </w:rPr>
        <w:t>and Russia</w:t>
      </w:r>
      <w:r w:rsidR="007D35AB" w:rsidRPr="00C43F2F">
        <w:rPr>
          <w:rFonts w:eastAsia="宋体"/>
          <w:sz w:val="22"/>
        </w:rPr>
        <w:t>, as demonstrated by</w:t>
      </w:r>
      <w:r w:rsidRPr="00C43F2F">
        <w:rPr>
          <w:rFonts w:eastAsia="宋体"/>
          <w:sz w:val="22"/>
        </w:rPr>
        <w:t xml:space="preserve"> the Ukrainian crisis of 2014 and the </w:t>
      </w:r>
      <w:r w:rsidR="007D35AB" w:rsidRPr="00C43F2F">
        <w:rPr>
          <w:rFonts w:eastAsia="宋体"/>
          <w:sz w:val="22"/>
        </w:rPr>
        <w:t xml:space="preserve">on-going </w:t>
      </w:r>
      <w:r w:rsidRPr="00C43F2F">
        <w:rPr>
          <w:rFonts w:eastAsia="宋体"/>
          <w:sz w:val="22"/>
        </w:rPr>
        <w:t>Syrian crisis</w:t>
      </w:r>
      <w:r w:rsidR="00107322" w:rsidRPr="00C43F2F">
        <w:rPr>
          <w:rFonts w:eastAsia="宋体"/>
          <w:sz w:val="22"/>
        </w:rPr>
        <w:t xml:space="preserve"> today</w:t>
      </w:r>
      <w:r w:rsidRPr="00C43F2F">
        <w:rPr>
          <w:rFonts w:eastAsia="宋体"/>
          <w:sz w:val="22"/>
        </w:rPr>
        <w:t xml:space="preserve">. </w:t>
      </w:r>
      <w:r w:rsidR="007D35AB" w:rsidRPr="00C43F2F">
        <w:rPr>
          <w:rFonts w:eastAsia="宋体"/>
          <w:sz w:val="22"/>
        </w:rPr>
        <w:t>As</w:t>
      </w:r>
      <w:r w:rsidRPr="00C43F2F">
        <w:rPr>
          <w:rFonts w:eastAsia="宋体"/>
          <w:sz w:val="22"/>
        </w:rPr>
        <w:t xml:space="preserve"> Russia </w:t>
      </w:r>
      <w:r w:rsidR="007D35AB" w:rsidRPr="00C43F2F">
        <w:rPr>
          <w:rFonts w:eastAsia="宋体"/>
          <w:sz w:val="22"/>
        </w:rPr>
        <w:t>sends</w:t>
      </w:r>
      <w:r w:rsidRPr="00C43F2F">
        <w:rPr>
          <w:rFonts w:eastAsia="宋体"/>
          <w:sz w:val="22"/>
        </w:rPr>
        <w:t xml:space="preserve"> </w:t>
      </w:r>
      <w:r w:rsidR="007D35AB" w:rsidRPr="00C43F2F">
        <w:rPr>
          <w:rFonts w:eastAsia="宋体"/>
          <w:sz w:val="22"/>
        </w:rPr>
        <w:t>its</w:t>
      </w:r>
      <w:r w:rsidRPr="00C43F2F">
        <w:rPr>
          <w:rFonts w:eastAsia="宋体"/>
          <w:sz w:val="22"/>
        </w:rPr>
        <w:t xml:space="preserve"> </w:t>
      </w:r>
      <w:r w:rsidR="00680C82" w:rsidRPr="00C43F2F">
        <w:rPr>
          <w:rFonts w:eastAsia="宋体"/>
          <w:sz w:val="22"/>
        </w:rPr>
        <w:t>only</w:t>
      </w:r>
      <w:r w:rsidRPr="00C43F2F">
        <w:rPr>
          <w:rFonts w:eastAsia="宋体"/>
          <w:sz w:val="22"/>
        </w:rPr>
        <w:t xml:space="preserve"> aircraft carrier to the Middle East, </w:t>
      </w:r>
      <w:r w:rsidR="00696DE7" w:rsidRPr="00C43F2F">
        <w:rPr>
          <w:rFonts w:eastAsia="宋体"/>
          <w:sz w:val="22"/>
        </w:rPr>
        <w:t xml:space="preserve">to protect </w:t>
      </w:r>
      <w:r w:rsidR="00680C82" w:rsidRPr="00C43F2F">
        <w:rPr>
          <w:rFonts w:eastAsia="宋体"/>
          <w:sz w:val="22"/>
        </w:rPr>
        <w:t>its sole</w:t>
      </w:r>
      <w:r w:rsidR="00696DE7" w:rsidRPr="00C43F2F">
        <w:rPr>
          <w:rFonts w:eastAsia="宋体"/>
          <w:sz w:val="22"/>
        </w:rPr>
        <w:t xml:space="preserve"> military base there, </w:t>
      </w:r>
      <w:r w:rsidRPr="00C43F2F">
        <w:rPr>
          <w:rFonts w:eastAsia="宋体"/>
          <w:sz w:val="22"/>
        </w:rPr>
        <w:t xml:space="preserve">the </w:t>
      </w:r>
      <w:r w:rsidR="00E13748" w:rsidRPr="00C43F2F">
        <w:rPr>
          <w:rFonts w:eastAsia="宋体"/>
          <w:sz w:val="22"/>
        </w:rPr>
        <w:t>contention</w:t>
      </w:r>
      <w:r w:rsidR="007D35AB" w:rsidRPr="00C43F2F">
        <w:rPr>
          <w:rFonts w:eastAsia="宋体"/>
          <w:sz w:val="22"/>
        </w:rPr>
        <w:t xml:space="preserve"> </w:t>
      </w:r>
      <w:r w:rsidR="00E13748" w:rsidRPr="00C43F2F">
        <w:rPr>
          <w:rFonts w:eastAsia="宋体"/>
          <w:sz w:val="22"/>
        </w:rPr>
        <w:t xml:space="preserve">between the two camps </w:t>
      </w:r>
      <w:r w:rsidR="007D35AB" w:rsidRPr="00C43F2F">
        <w:rPr>
          <w:rFonts w:eastAsia="宋体"/>
          <w:sz w:val="22"/>
        </w:rPr>
        <w:t>is on the rise</w:t>
      </w:r>
      <w:r w:rsidRPr="00C43F2F">
        <w:rPr>
          <w:rFonts w:eastAsia="宋体"/>
          <w:sz w:val="22"/>
        </w:rPr>
        <w:t>.</w:t>
      </w:r>
    </w:p>
    <w:p w14:paraId="30E03F18" w14:textId="181ADD66" w:rsidR="00F60B67" w:rsidRPr="00C43F2F" w:rsidRDefault="00E13748" w:rsidP="00F60B67">
      <w:pPr>
        <w:rPr>
          <w:rFonts w:eastAsia="宋体"/>
          <w:sz w:val="22"/>
        </w:rPr>
      </w:pPr>
      <w:r w:rsidRPr="00C43F2F">
        <w:rPr>
          <w:rFonts w:eastAsia="宋体"/>
          <w:sz w:val="22"/>
        </w:rPr>
        <w:t xml:space="preserve">The </w:t>
      </w:r>
      <w:r w:rsidR="00680C82" w:rsidRPr="00C43F2F">
        <w:rPr>
          <w:rFonts w:eastAsia="宋体"/>
          <w:sz w:val="22"/>
        </w:rPr>
        <w:t xml:space="preserve">rivalry </w:t>
      </w:r>
      <w:r w:rsidRPr="00C43F2F">
        <w:rPr>
          <w:rFonts w:eastAsia="宋体"/>
          <w:sz w:val="22"/>
        </w:rPr>
        <w:t xml:space="preserve">between </w:t>
      </w:r>
      <w:r w:rsidR="00F60B67" w:rsidRPr="00C43F2F">
        <w:rPr>
          <w:rFonts w:eastAsia="宋体"/>
          <w:sz w:val="22"/>
        </w:rPr>
        <w:t xml:space="preserve">the </w:t>
      </w:r>
      <w:r w:rsidR="00221558" w:rsidRPr="00C43F2F">
        <w:rPr>
          <w:rFonts w:eastAsia="宋体"/>
          <w:sz w:val="22"/>
        </w:rPr>
        <w:t>U.S. imperialist</w:t>
      </w:r>
      <w:r w:rsidR="00905D4F" w:rsidRPr="00C43F2F">
        <w:rPr>
          <w:rFonts w:eastAsia="宋体"/>
          <w:sz w:val="22"/>
        </w:rPr>
        <w:t>s</w:t>
      </w:r>
      <w:r w:rsidR="00221558" w:rsidRPr="00C43F2F">
        <w:rPr>
          <w:rFonts w:eastAsia="宋体"/>
          <w:sz w:val="22"/>
        </w:rPr>
        <w:t xml:space="preserve"> </w:t>
      </w:r>
      <w:r w:rsidR="00F60B67" w:rsidRPr="00C43F2F">
        <w:rPr>
          <w:rFonts w:eastAsia="宋体"/>
          <w:sz w:val="22"/>
        </w:rPr>
        <w:t xml:space="preserve">and the EU </w:t>
      </w:r>
      <w:r w:rsidRPr="00C43F2F">
        <w:rPr>
          <w:rFonts w:eastAsia="宋体"/>
          <w:sz w:val="22"/>
        </w:rPr>
        <w:t xml:space="preserve">is </w:t>
      </w:r>
      <w:r w:rsidR="00696DE7" w:rsidRPr="00C43F2F">
        <w:rPr>
          <w:rFonts w:eastAsia="宋体"/>
          <w:sz w:val="22"/>
        </w:rPr>
        <w:t>also on the rise</w:t>
      </w:r>
      <w:r w:rsidR="00FF027D" w:rsidRPr="00C43F2F">
        <w:rPr>
          <w:rFonts w:eastAsia="宋体"/>
          <w:sz w:val="22"/>
        </w:rPr>
        <w:t>. The establishment of the Euro</w:t>
      </w:r>
      <w:r w:rsidRPr="00C43F2F">
        <w:rPr>
          <w:rFonts w:eastAsia="宋体"/>
          <w:sz w:val="22"/>
        </w:rPr>
        <w:t>zone and</w:t>
      </w:r>
      <w:r w:rsidR="00F60B67" w:rsidRPr="00C43F2F">
        <w:rPr>
          <w:rFonts w:eastAsia="宋体"/>
          <w:sz w:val="22"/>
        </w:rPr>
        <w:t xml:space="preserve"> the Airbus</w:t>
      </w:r>
      <w:r w:rsidRPr="00C43F2F">
        <w:rPr>
          <w:rFonts w:eastAsia="宋体"/>
          <w:sz w:val="22"/>
        </w:rPr>
        <w:t xml:space="preserve"> joint venture</w:t>
      </w:r>
      <w:r w:rsidR="00F60B67" w:rsidRPr="00C43F2F">
        <w:rPr>
          <w:rFonts w:eastAsia="宋体"/>
          <w:sz w:val="22"/>
        </w:rPr>
        <w:t xml:space="preserve"> </w:t>
      </w:r>
      <w:r w:rsidR="00E91E4F" w:rsidRPr="00C43F2F">
        <w:rPr>
          <w:rFonts w:eastAsia="宋体"/>
          <w:sz w:val="22"/>
        </w:rPr>
        <w:t>were</w:t>
      </w:r>
      <w:r w:rsidRPr="00C43F2F">
        <w:rPr>
          <w:rFonts w:eastAsia="宋体"/>
          <w:sz w:val="22"/>
        </w:rPr>
        <w:t xml:space="preserve"> examples of</w:t>
      </w:r>
      <w:r w:rsidR="00F60B67" w:rsidRPr="00C43F2F">
        <w:rPr>
          <w:rFonts w:eastAsia="宋体"/>
          <w:sz w:val="22"/>
        </w:rPr>
        <w:t xml:space="preserve"> the </w:t>
      </w:r>
      <w:r w:rsidRPr="00C43F2F">
        <w:rPr>
          <w:rFonts w:eastAsia="宋体"/>
          <w:sz w:val="22"/>
        </w:rPr>
        <w:t>conflicts</w:t>
      </w:r>
      <w:r w:rsidR="00F60B67" w:rsidRPr="00C43F2F">
        <w:rPr>
          <w:rFonts w:eastAsia="宋体"/>
          <w:sz w:val="22"/>
        </w:rPr>
        <w:t xml:space="preserve"> between the EU and the </w:t>
      </w:r>
      <w:r w:rsidR="003D4FE3" w:rsidRPr="00C43F2F">
        <w:rPr>
          <w:rFonts w:eastAsia="宋体"/>
          <w:sz w:val="22"/>
        </w:rPr>
        <w:t>U.S. imperialist</w:t>
      </w:r>
      <w:r w:rsidR="00680C82" w:rsidRPr="00C43F2F">
        <w:rPr>
          <w:rFonts w:eastAsia="宋体"/>
          <w:sz w:val="22"/>
        </w:rPr>
        <w:t>s</w:t>
      </w:r>
      <w:r w:rsidR="00F60B67" w:rsidRPr="00C43F2F">
        <w:rPr>
          <w:rFonts w:eastAsia="宋体"/>
          <w:sz w:val="22"/>
        </w:rPr>
        <w:t xml:space="preserve">. The EU's sovereign debt crisis has also exposed the contradictions within the EU. At the same time, the </w:t>
      </w:r>
      <w:r w:rsidR="003D4FE3" w:rsidRPr="00C43F2F">
        <w:rPr>
          <w:rFonts w:eastAsia="宋体"/>
          <w:sz w:val="22"/>
        </w:rPr>
        <w:t>U.S.</w:t>
      </w:r>
      <w:r w:rsidR="00FF027D" w:rsidRPr="00C43F2F">
        <w:rPr>
          <w:rFonts w:eastAsia="宋体"/>
          <w:sz w:val="22"/>
        </w:rPr>
        <w:t xml:space="preserve"> </w:t>
      </w:r>
      <w:r w:rsidR="00221558" w:rsidRPr="00C43F2F">
        <w:rPr>
          <w:rFonts w:eastAsia="宋体"/>
          <w:sz w:val="22"/>
        </w:rPr>
        <w:t>imperialist</w:t>
      </w:r>
      <w:r w:rsidR="00905D4F" w:rsidRPr="00C43F2F">
        <w:rPr>
          <w:rFonts w:eastAsia="宋体"/>
          <w:sz w:val="22"/>
        </w:rPr>
        <w:t>s</w:t>
      </w:r>
      <w:r w:rsidR="00221558" w:rsidRPr="00C43F2F">
        <w:rPr>
          <w:rFonts w:eastAsia="宋体"/>
          <w:sz w:val="22"/>
        </w:rPr>
        <w:t xml:space="preserve"> </w:t>
      </w:r>
      <w:r w:rsidR="00F60B67" w:rsidRPr="00C43F2F">
        <w:rPr>
          <w:rFonts w:eastAsia="宋体"/>
          <w:sz w:val="22"/>
        </w:rPr>
        <w:t>us</w:t>
      </w:r>
      <w:r w:rsidR="00E91E4F" w:rsidRPr="00C43F2F">
        <w:rPr>
          <w:rFonts w:eastAsia="宋体"/>
          <w:sz w:val="22"/>
        </w:rPr>
        <w:t>ed</w:t>
      </w:r>
      <w:r w:rsidR="00F60B67" w:rsidRPr="00C43F2F">
        <w:rPr>
          <w:rFonts w:eastAsia="宋体"/>
          <w:sz w:val="22"/>
        </w:rPr>
        <w:t xml:space="preserve"> the contradictions within the EU </w:t>
      </w:r>
      <w:r w:rsidRPr="00C43F2F">
        <w:rPr>
          <w:rFonts w:eastAsia="宋体"/>
          <w:sz w:val="22"/>
        </w:rPr>
        <w:t xml:space="preserve">to </w:t>
      </w:r>
      <w:r w:rsidR="00F60B67" w:rsidRPr="00C43F2F">
        <w:rPr>
          <w:rFonts w:eastAsia="宋体"/>
          <w:sz w:val="22"/>
        </w:rPr>
        <w:t>intens</w:t>
      </w:r>
      <w:r w:rsidR="004B294B" w:rsidRPr="00C43F2F">
        <w:rPr>
          <w:rFonts w:eastAsia="宋体"/>
          <w:sz w:val="22"/>
        </w:rPr>
        <w:t>ify</w:t>
      </w:r>
      <w:r w:rsidR="00F60B67" w:rsidRPr="00C43F2F">
        <w:rPr>
          <w:rFonts w:eastAsia="宋体"/>
          <w:sz w:val="22"/>
        </w:rPr>
        <w:t xml:space="preserve"> the sovereign </w:t>
      </w:r>
      <w:r w:rsidRPr="00C43F2F">
        <w:rPr>
          <w:rFonts w:eastAsia="宋体"/>
          <w:sz w:val="22"/>
        </w:rPr>
        <w:t xml:space="preserve">debt </w:t>
      </w:r>
      <w:r w:rsidR="00F60B67" w:rsidRPr="00C43F2F">
        <w:rPr>
          <w:rFonts w:eastAsia="宋体"/>
          <w:sz w:val="22"/>
        </w:rPr>
        <w:t>crisis, weakening the EU</w:t>
      </w:r>
      <w:r w:rsidR="00FF027D" w:rsidRPr="00C43F2F">
        <w:rPr>
          <w:rFonts w:eastAsia="宋体"/>
          <w:sz w:val="22"/>
        </w:rPr>
        <w:t>'s</w:t>
      </w:r>
      <w:r w:rsidR="00F60B67" w:rsidRPr="00C43F2F">
        <w:rPr>
          <w:rFonts w:eastAsia="宋体"/>
          <w:sz w:val="22"/>
        </w:rPr>
        <w:t xml:space="preserve"> challenge to the </w:t>
      </w:r>
      <w:r w:rsidR="00EA6878" w:rsidRPr="00C43F2F">
        <w:rPr>
          <w:rFonts w:eastAsia="宋体"/>
          <w:sz w:val="22"/>
        </w:rPr>
        <w:t>U.S</w:t>
      </w:r>
      <w:r w:rsidR="00221558" w:rsidRPr="00C43F2F">
        <w:rPr>
          <w:rFonts w:eastAsia="宋体"/>
          <w:sz w:val="22"/>
        </w:rPr>
        <w:t xml:space="preserve">. </w:t>
      </w:r>
      <w:r w:rsidR="00F60B67" w:rsidRPr="00C43F2F">
        <w:rPr>
          <w:rFonts w:eastAsia="宋体"/>
          <w:sz w:val="22"/>
        </w:rPr>
        <w:t xml:space="preserve">Although </w:t>
      </w:r>
      <w:proofErr w:type="spellStart"/>
      <w:r w:rsidR="00FF027D" w:rsidRPr="00C43F2F">
        <w:rPr>
          <w:rFonts w:eastAsia="宋体"/>
          <w:sz w:val="22"/>
        </w:rPr>
        <w:t>Bre</w:t>
      </w:r>
      <w:r w:rsidRPr="00C43F2F">
        <w:rPr>
          <w:rFonts w:eastAsia="宋体"/>
          <w:sz w:val="22"/>
        </w:rPr>
        <w:t>x</w:t>
      </w:r>
      <w:r w:rsidR="00FF027D" w:rsidRPr="00C43F2F">
        <w:rPr>
          <w:rFonts w:eastAsia="宋体"/>
          <w:sz w:val="22"/>
        </w:rPr>
        <w:t>i</w:t>
      </w:r>
      <w:r w:rsidRPr="00C43F2F">
        <w:rPr>
          <w:rFonts w:eastAsia="宋体"/>
          <w:sz w:val="22"/>
        </w:rPr>
        <w:t>t</w:t>
      </w:r>
      <w:proofErr w:type="spellEnd"/>
      <w:r w:rsidR="00F60B67" w:rsidRPr="00C43F2F">
        <w:rPr>
          <w:rFonts w:eastAsia="宋体"/>
          <w:sz w:val="22"/>
        </w:rPr>
        <w:t xml:space="preserve"> is a manifestation of the crisis, </w:t>
      </w:r>
      <w:r w:rsidR="00680C82" w:rsidRPr="00C43F2F">
        <w:rPr>
          <w:rFonts w:eastAsia="宋体"/>
          <w:sz w:val="22"/>
        </w:rPr>
        <w:t xml:space="preserve">the </w:t>
      </w:r>
      <w:r w:rsidR="00FF027D" w:rsidRPr="00C43F2F">
        <w:rPr>
          <w:rFonts w:eastAsia="宋体"/>
          <w:sz w:val="22"/>
        </w:rPr>
        <w:t>EU without</w:t>
      </w:r>
      <w:r w:rsidR="00F60B67" w:rsidRPr="00C43F2F">
        <w:rPr>
          <w:rFonts w:eastAsia="宋体"/>
          <w:sz w:val="22"/>
        </w:rPr>
        <w:t xml:space="preserve"> </w:t>
      </w:r>
      <w:r w:rsidR="00905D4F" w:rsidRPr="00C43F2F">
        <w:rPr>
          <w:rFonts w:eastAsia="宋体"/>
          <w:sz w:val="22"/>
        </w:rPr>
        <w:t xml:space="preserve">the </w:t>
      </w:r>
      <w:r w:rsidR="00FF027D" w:rsidRPr="00C43F2F">
        <w:rPr>
          <w:rFonts w:eastAsia="宋体"/>
          <w:sz w:val="22"/>
        </w:rPr>
        <w:t>UK</w:t>
      </w:r>
      <w:r w:rsidR="00F60B67" w:rsidRPr="00C43F2F">
        <w:rPr>
          <w:rFonts w:eastAsia="宋体"/>
          <w:sz w:val="22"/>
        </w:rPr>
        <w:t xml:space="preserve"> may be more </w:t>
      </w:r>
      <w:r w:rsidR="00FF027D" w:rsidRPr="00C43F2F">
        <w:rPr>
          <w:rFonts w:eastAsia="宋体"/>
          <w:sz w:val="22"/>
        </w:rPr>
        <w:t>of a challenge</w:t>
      </w:r>
      <w:r w:rsidR="00F60B67" w:rsidRPr="00C43F2F">
        <w:rPr>
          <w:rFonts w:eastAsia="宋体"/>
          <w:sz w:val="22"/>
        </w:rPr>
        <w:t xml:space="preserve"> to the </w:t>
      </w:r>
      <w:r w:rsidR="003D4FE3" w:rsidRPr="00C43F2F">
        <w:rPr>
          <w:rFonts w:eastAsia="宋体"/>
          <w:sz w:val="22"/>
        </w:rPr>
        <w:t>U.S.</w:t>
      </w:r>
      <w:r w:rsidR="00F60B67" w:rsidRPr="00C43F2F">
        <w:rPr>
          <w:rFonts w:eastAsia="宋体"/>
          <w:sz w:val="22"/>
        </w:rPr>
        <w:t xml:space="preserve"> This may be the reason why the </w:t>
      </w:r>
      <w:r w:rsidR="003D4FE3" w:rsidRPr="00C43F2F">
        <w:rPr>
          <w:rFonts w:eastAsia="宋体"/>
          <w:sz w:val="22"/>
        </w:rPr>
        <w:t>U.S.</w:t>
      </w:r>
      <w:r w:rsidR="00EA6878" w:rsidRPr="00C43F2F">
        <w:rPr>
          <w:rFonts w:eastAsia="宋体"/>
          <w:sz w:val="22"/>
        </w:rPr>
        <w:t xml:space="preserve"> imperialist</w:t>
      </w:r>
      <w:r w:rsidR="00F60B67" w:rsidRPr="00C43F2F">
        <w:rPr>
          <w:rFonts w:eastAsia="宋体"/>
          <w:sz w:val="22"/>
        </w:rPr>
        <w:t xml:space="preserve"> </w:t>
      </w:r>
      <w:r w:rsidR="005A4258">
        <w:rPr>
          <w:rFonts w:eastAsia="宋体"/>
          <w:sz w:val="22"/>
        </w:rPr>
        <w:t xml:space="preserve">was </w:t>
      </w:r>
      <w:r w:rsidR="00F60B67" w:rsidRPr="00C43F2F">
        <w:rPr>
          <w:rFonts w:eastAsia="宋体"/>
          <w:sz w:val="22"/>
        </w:rPr>
        <w:t>oppose</w:t>
      </w:r>
      <w:r w:rsidR="005A4258">
        <w:rPr>
          <w:rFonts w:eastAsia="宋体"/>
          <w:sz w:val="22"/>
        </w:rPr>
        <w:t>d</w:t>
      </w:r>
      <w:r w:rsidR="00F60B67" w:rsidRPr="00C43F2F">
        <w:rPr>
          <w:rFonts w:eastAsia="宋体"/>
          <w:sz w:val="22"/>
        </w:rPr>
        <w:t xml:space="preserve"> </w:t>
      </w:r>
      <w:r w:rsidR="00FF027D" w:rsidRPr="00C43F2F">
        <w:rPr>
          <w:rFonts w:eastAsia="宋体"/>
          <w:sz w:val="22"/>
        </w:rPr>
        <w:t xml:space="preserve">to </w:t>
      </w:r>
      <w:r w:rsidR="00F60B67" w:rsidRPr="00C43F2F">
        <w:rPr>
          <w:rFonts w:eastAsia="宋体"/>
          <w:sz w:val="22"/>
        </w:rPr>
        <w:t>Britain's departure from</w:t>
      </w:r>
      <w:r w:rsidR="00680C82" w:rsidRPr="00C43F2F">
        <w:rPr>
          <w:rFonts w:eastAsia="宋体"/>
          <w:sz w:val="22"/>
        </w:rPr>
        <w:t xml:space="preserve"> the</w:t>
      </w:r>
      <w:r w:rsidR="00F60B67" w:rsidRPr="00C43F2F">
        <w:rPr>
          <w:rFonts w:eastAsia="宋体"/>
          <w:sz w:val="22"/>
        </w:rPr>
        <w:t xml:space="preserve"> </w:t>
      </w:r>
      <w:r w:rsidR="00FF027D" w:rsidRPr="00C43F2F">
        <w:rPr>
          <w:rFonts w:eastAsia="宋体"/>
          <w:sz w:val="22"/>
        </w:rPr>
        <w:t>EU</w:t>
      </w:r>
      <w:r w:rsidR="00F60B67" w:rsidRPr="00C43F2F">
        <w:rPr>
          <w:rFonts w:eastAsia="宋体"/>
          <w:sz w:val="22"/>
        </w:rPr>
        <w:t>.</w:t>
      </w:r>
    </w:p>
    <w:p w14:paraId="25E148D2" w14:textId="1E601A8F" w:rsidR="00F60B67" w:rsidRPr="00C43F2F" w:rsidRDefault="00696DE7" w:rsidP="00F60B67">
      <w:pPr>
        <w:rPr>
          <w:rFonts w:eastAsia="宋体"/>
          <w:sz w:val="22"/>
        </w:rPr>
      </w:pPr>
      <w:r w:rsidRPr="00C43F2F">
        <w:rPr>
          <w:rFonts w:eastAsia="宋体"/>
          <w:sz w:val="22"/>
        </w:rPr>
        <w:lastRenderedPageBreak/>
        <w:t>There is also the</w:t>
      </w:r>
      <w:r w:rsidR="00F60B67" w:rsidRPr="00C43F2F">
        <w:rPr>
          <w:rFonts w:eastAsia="宋体"/>
          <w:sz w:val="22"/>
        </w:rPr>
        <w:t xml:space="preserve"> </w:t>
      </w:r>
      <w:r w:rsidR="00680C82" w:rsidRPr="00C43F2F">
        <w:rPr>
          <w:rFonts w:eastAsia="宋体"/>
          <w:sz w:val="22"/>
        </w:rPr>
        <w:t>clash</w:t>
      </w:r>
      <w:r w:rsidR="00FF027D" w:rsidRPr="00C43F2F">
        <w:rPr>
          <w:rFonts w:eastAsia="宋体"/>
          <w:sz w:val="22"/>
        </w:rPr>
        <w:t xml:space="preserve"> </w:t>
      </w:r>
      <w:r w:rsidR="00F60B67" w:rsidRPr="00C43F2F">
        <w:rPr>
          <w:rFonts w:eastAsia="宋体"/>
          <w:sz w:val="22"/>
        </w:rPr>
        <w:t xml:space="preserve">between the </w:t>
      </w:r>
      <w:r w:rsidR="00E477C7" w:rsidRPr="00C43F2F">
        <w:rPr>
          <w:sz w:val="22"/>
        </w:rPr>
        <w:t>United States</w:t>
      </w:r>
      <w:r w:rsidR="00F60B67" w:rsidRPr="00C43F2F">
        <w:rPr>
          <w:rFonts w:eastAsia="宋体"/>
          <w:sz w:val="22"/>
        </w:rPr>
        <w:t xml:space="preserve"> and Japan. </w:t>
      </w:r>
      <w:r w:rsidR="00FF027D" w:rsidRPr="00C43F2F">
        <w:rPr>
          <w:rFonts w:eastAsia="宋体"/>
          <w:sz w:val="22"/>
        </w:rPr>
        <w:t xml:space="preserve">As </w:t>
      </w:r>
      <w:r w:rsidR="00E91E4F" w:rsidRPr="00C43F2F">
        <w:rPr>
          <w:rFonts w:eastAsia="宋体"/>
          <w:sz w:val="22"/>
        </w:rPr>
        <w:t>the U.S. tightly controls its military</w:t>
      </w:r>
      <w:r w:rsidR="00FF027D" w:rsidRPr="00C43F2F">
        <w:rPr>
          <w:rFonts w:eastAsia="宋体"/>
          <w:sz w:val="22"/>
        </w:rPr>
        <w:t xml:space="preserve">, </w:t>
      </w:r>
      <w:r w:rsidR="00F60B67" w:rsidRPr="00C43F2F">
        <w:rPr>
          <w:rFonts w:eastAsia="宋体"/>
          <w:sz w:val="22"/>
        </w:rPr>
        <w:t>Japan has not been able to become a normal country</w:t>
      </w:r>
      <w:r w:rsidR="00FF027D" w:rsidRPr="00C43F2F">
        <w:rPr>
          <w:rFonts w:eastAsia="宋体"/>
          <w:sz w:val="22"/>
        </w:rPr>
        <w:t>.</w:t>
      </w:r>
      <w:r w:rsidR="00F60B67" w:rsidRPr="00C43F2F">
        <w:rPr>
          <w:rFonts w:eastAsia="宋体"/>
          <w:sz w:val="22"/>
        </w:rPr>
        <w:t xml:space="preserve"> </w:t>
      </w:r>
      <w:r w:rsidR="00FF027D" w:rsidRPr="00C43F2F">
        <w:rPr>
          <w:rFonts w:eastAsia="宋体"/>
          <w:sz w:val="22"/>
        </w:rPr>
        <w:t xml:space="preserve">For example, during the </w:t>
      </w:r>
      <w:r w:rsidR="00F60B67" w:rsidRPr="00C43F2F">
        <w:rPr>
          <w:rFonts w:eastAsia="宋体"/>
          <w:sz w:val="22"/>
        </w:rPr>
        <w:t xml:space="preserve">1997 Asian financial crisis, the </w:t>
      </w:r>
      <w:r w:rsidR="003D4FE3" w:rsidRPr="00C43F2F">
        <w:rPr>
          <w:rFonts w:eastAsia="宋体"/>
          <w:sz w:val="22"/>
        </w:rPr>
        <w:t>U.S.</w:t>
      </w:r>
      <w:r w:rsidR="00FF027D" w:rsidRPr="00C43F2F">
        <w:rPr>
          <w:rFonts w:eastAsia="宋体"/>
          <w:sz w:val="22"/>
        </w:rPr>
        <w:t xml:space="preserve"> was able to force</w:t>
      </w:r>
      <w:r w:rsidR="00F60B67" w:rsidRPr="00C43F2F">
        <w:rPr>
          <w:rFonts w:eastAsia="宋体"/>
          <w:sz w:val="22"/>
        </w:rPr>
        <w:t xml:space="preserve"> Japan to accept the IMF program, </w:t>
      </w:r>
      <w:r w:rsidR="00FF027D" w:rsidRPr="00C43F2F">
        <w:rPr>
          <w:rFonts w:eastAsia="宋体"/>
          <w:sz w:val="22"/>
        </w:rPr>
        <w:t>which</w:t>
      </w:r>
      <w:r w:rsidR="00CC1394" w:rsidRPr="00C43F2F">
        <w:rPr>
          <w:rFonts w:eastAsia="宋体"/>
          <w:sz w:val="22"/>
        </w:rPr>
        <w:t xml:space="preserve"> </w:t>
      </w:r>
      <w:r w:rsidR="00905D4F" w:rsidRPr="00C43F2F">
        <w:rPr>
          <w:rFonts w:eastAsia="宋体"/>
          <w:sz w:val="22"/>
        </w:rPr>
        <w:t xml:space="preserve">led </w:t>
      </w:r>
      <w:r w:rsidR="00FF027D" w:rsidRPr="00C43F2F">
        <w:rPr>
          <w:rFonts w:eastAsia="宋体"/>
          <w:sz w:val="22"/>
        </w:rPr>
        <w:t>to</w:t>
      </w:r>
      <w:r w:rsidR="00F60B67" w:rsidRPr="00C43F2F">
        <w:rPr>
          <w:rFonts w:eastAsia="宋体"/>
          <w:sz w:val="22"/>
        </w:rPr>
        <w:t xml:space="preserve"> </w:t>
      </w:r>
      <w:r w:rsidR="00FF027D" w:rsidRPr="00C43F2F">
        <w:rPr>
          <w:rFonts w:eastAsia="宋体"/>
          <w:sz w:val="22"/>
        </w:rPr>
        <w:t>heavy losses</w:t>
      </w:r>
      <w:r w:rsidR="00CC1394" w:rsidRPr="00C43F2F">
        <w:rPr>
          <w:rFonts w:eastAsia="宋体"/>
          <w:sz w:val="22"/>
        </w:rPr>
        <w:t xml:space="preserve"> </w:t>
      </w:r>
      <w:r w:rsidR="001C3D2F" w:rsidRPr="00C43F2F">
        <w:rPr>
          <w:rFonts w:eastAsia="宋体"/>
          <w:sz w:val="22"/>
        </w:rPr>
        <w:t xml:space="preserve">in </w:t>
      </w:r>
      <w:r w:rsidR="00FF027D" w:rsidRPr="00C43F2F">
        <w:rPr>
          <w:rFonts w:eastAsia="宋体"/>
          <w:sz w:val="22"/>
        </w:rPr>
        <w:t xml:space="preserve">its </w:t>
      </w:r>
      <w:r w:rsidR="00F60B67" w:rsidRPr="00C43F2F">
        <w:rPr>
          <w:rFonts w:eastAsia="宋体"/>
          <w:sz w:val="22"/>
        </w:rPr>
        <w:t>investment</w:t>
      </w:r>
      <w:r w:rsidR="007D79E9" w:rsidRPr="00C43F2F">
        <w:rPr>
          <w:rFonts w:eastAsia="宋体"/>
          <w:sz w:val="22"/>
        </w:rPr>
        <w:t>s</w:t>
      </w:r>
      <w:r w:rsidR="00F60B67" w:rsidRPr="00C43F2F">
        <w:rPr>
          <w:rFonts w:eastAsia="宋体"/>
          <w:sz w:val="22"/>
        </w:rPr>
        <w:t xml:space="preserve"> in Southeast Asia.</w:t>
      </w:r>
    </w:p>
    <w:p w14:paraId="4EB3769B" w14:textId="1C510F50" w:rsidR="00F60B67" w:rsidRPr="00C43F2F" w:rsidRDefault="002D65A8" w:rsidP="00AB0AF9">
      <w:pPr>
        <w:pStyle w:val="ListParagraph"/>
        <w:keepNext/>
        <w:numPr>
          <w:ilvl w:val="1"/>
          <w:numId w:val="4"/>
        </w:numPr>
        <w:ind w:left="964" w:hanging="482"/>
        <w:outlineLvl w:val="1"/>
        <w:rPr>
          <w:rFonts w:eastAsia="宋体"/>
          <w:sz w:val="22"/>
        </w:rPr>
      </w:pPr>
      <w:r>
        <w:rPr>
          <w:rFonts w:eastAsia="宋体"/>
          <w:sz w:val="22"/>
        </w:rPr>
        <w:t>H</w:t>
      </w:r>
      <w:r w:rsidR="00102883" w:rsidRPr="00C43F2F">
        <w:rPr>
          <w:rFonts w:eastAsia="宋体"/>
          <w:sz w:val="22"/>
        </w:rPr>
        <w:t>egemonic c</w:t>
      </w:r>
      <w:r w:rsidR="00FD403C" w:rsidRPr="00C43F2F">
        <w:rPr>
          <w:rFonts w:eastAsia="宋体"/>
          <w:sz w:val="22"/>
        </w:rPr>
        <w:t>ompet</w:t>
      </w:r>
      <w:r w:rsidR="00102883" w:rsidRPr="00C43F2F">
        <w:rPr>
          <w:rFonts w:eastAsia="宋体"/>
          <w:sz w:val="22"/>
        </w:rPr>
        <w:t>ition</w:t>
      </w:r>
      <w:r w:rsidR="004A26BA" w:rsidRPr="00C43F2F">
        <w:rPr>
          <w:rFonts w:eastAsia="宋体"/>
          <w:sz w:val="22"/>
        </w:rPr>
        <w:t>s</w:t>
      </w:r>
      <w:r w:rsidR="005A4258">
        <w:rPr>
          <w:rFonts w:eastAsia="宋体"/>
          <w:sz w:val="22"/>
        </w:rPr>
        <w:t xml:space="preserve"> can provide new opportunities</w:t>
      </w:r>
      <w:r w:rsidR="005F7D63">
        <w:rPr>
          <w:rFonts w:eastAsia="宋体"/>
          <w:sz w:val="22"/>
        </w:rPr>
        <w:t xml:space="preserve"> for oppressed nations</w:t>
      </w:r>
    </w:p>
    <w:p w14:paraId="55D9FBBD" w14:textId="77777777" w:rsidR="00F60B67" w:rsidRPr="00C43F2F" w:rsidRDefault="00F60B67" w:rsidP="00F60B67">
      <w:pPr>
        <w:rPr>
          <w:rFonts w:eastAsia="宋体"/>
          <w:sz w:val="22"/>
        </w:rPr>
      </w:pPr>
      <w:r w:rsidRPr="00C43F2F">
        <w:rPr>
          <w:rFonts w:eastAsia="宋体"/>
          <w:sz w:val="22"/>
        </w:rPr>
        <w:t xml:space="preserve">In addition to the </w:t>
      </w:r>
      <w:r w:rsidR="00A429DF" w:rsidRPr="00C43F2F">
        <w:rPr>
          <w:rFonts w:eastAsia="宋体"/>
          <w:sz w:val="22"/>
        </w:rPr>
        <w:t>class conflicts</w:t>
      </w:r>
      <w:r w:rsidRPr="00C43F2F">
        <w:rPr>
          <w:rFonts w:eastAsia="宋体"/>
          <w:sz w:val="22"/>
        </w:rPr>
        <w:t xml:space="preserve"> </w:t>
      </w:r>
      <w:r w:rsidR="00A429DF" w:rsidRPr="00C43F2F">
        <w:rPr>
          <w:rFonts w:eastAsia="宋体"/>
          <w:sz w:val="22"/>
        </w:rPr>
        <w:t>and the</w:t>
      </w:r>
      <w:r w:rsidRPr="00C43F2F">
        <w:rPr>
          <w:rFonts w:eastAsia="宋体"/>
          <w:sz w:val="22"/>
        </w:rPr>
        <w:t xml:space="preserve"> </w:t>
      </w:r>
      <w:r w:rsidR="00A429DF" w:rsidRPr="00C43F2F">
        <w:rPr>
          <w:rFonts w:eastAsia="宋体"/>
          <w:sz w:val="22"/>
        </w:rPr>
        <w:t>conflict</w:t>
      </w:r>
      <w:r w:rsidR="004B294B" w:rsidRPr="00C43F2F">
        <w:rPr>
          <w:rFonts w:eastAsia="宋体"/>
          <w:sz w:val="22"/>
        </w:rPr>
        <w:t>s</w:t>
      </w:r>
      <w:r w:rsidRPr="00C43F2F">
        <w:rPr>
          <w:rFonts w:eastAsia="宋体"/>
          <w:sz w:val="22"/>
        </w:rPr>
        <w:t xml:space="preserve"> </w:t>
      </w:r>
      <w:r w:rsidR="00A429DF" w:rsidRPr="00C43F2F">
        <w:rPr>
          <w:rFonts w:eastAsia="宋体"/>
          <w:sz w:val="22"/>
        </w:rPr>
        <w:t>between imperialists</w:t>
      </w:r>
      <w:r w:rsidRPr="00C43F2F">
        <w:rPr>
          <w:rFonts w:eastAsia="宋体"/>
          <w:sz w:val="22"/>
        </w:rPr>
        <w:t xml:space="preserve">, </w:t>
      </w:r>
      <w:r w:rsidR="00A429DF" w:rsidRPr="00C43F2F">
        <w:rPr>
          <w:rFonts w:eastAsia="宋体"/>
          <w:sz w:val="22"/>
        </w:rPr>
        <w:t xml:space="preserve">there </w:t>
      </w:r>
      <w:r w:rsidR="004B294B" w:rsidRPr="00C43F2F">
        <w:rPr>
          <w:rFonts w:eastAsia="宋体"/>
          <w:sz w:val="22"/>
        </w:rPr>
        <w:t>are</w:t>
      </w:r>
      <w:r w:rsidR="00A429DF" w:rsidRPr="00C43F2F">
        <w:rPr>
          <w:rFonts w:eastAsia="宋体"/>
          <w:sz w:val="22"/>
        </w:rPr>
        <w:t xml:space="preserve"> also the conflict</w:t>
      </w:r>
      <w:r w:rsidR="004B294B" w:rsidRPr="00C43F2F">
        <w:rPr>
          <w:rFonts w:eastAsia="宋体"/>
          <w:sz w:val="22"/>
        </w:rPr>
        <w:t>s</w:t>
      </w:r>
      <w:r w:rsidR="00A429DF" w:rsidRPr="00C43F2F">
        <w:rPr>
          <w:rFonts w:eastAsia="宋体"/>
          <w:sz w:val="22"/>
        </w:rPr>
        <w:t xml:space="preserve"> between </w:t>
      </w:r>
      <w:r w:rsidRPr="00C43F2F">
        <w:rPr>
          <w:rFonts w:eastAsia="宋体"/>
          <w:sz w:val="22"/>
        </w:rPr>
        <w:t xml:space="preserve">the so-called developed and developing countries, </w:t>
      </w:r>
      <w:r w:rsidR="00A429DF" w:rsidRPr="00C43F2F">
        <w:rPr>
          <w:rFonts w:eastAsia="宋体"/>
          <w:sz w:val="22"/>
        </w:rPr>
        <w:t>i.e. the</w:t>
      </w:r>
      <w:r w:rsidRPr="00C43F2F">
        <w:rPr>
          <w:rFonts w:eastAsia="宋体"/>
          <w:sz w:val="22"/>
        </w:rPr>
        <w:t xml:space="preserve"> "</w:t>
      </w:r>
      <w:r w:rsidR="00A429DF" w:rsidRPr="00C43F2F">
        <w:rPr>
          <w:rFonts w:eastAsia="宋体"/>
          <w:sz w:val="22"/>
        </w:rPr>
        <w:t xml:space="preserve">North </w:t>
      </w:r>
      <w:r w:rsidRPr="00C43F2F">
        <w:rPr>
          <w:rFonts w:eastAsia="宋体"/>
          <w:sz w:val="22"/>
        </w:rPr>
        <w:t xml:space="preserve">- </w:t>
      </w:r>
      <w:r w:rsidR="00E91E4F" w:rsidRPr="00C43F2F">
        <w:rPr>
          <w:rFonts w:eastAsia="宋体"/>
          <w:sz w:val="22"/>
        </w:rPr>
        <w:t>South</w:t>
      </w:r>
      <w:r w:rsidRPr="00C43F2F">
        <w:rPr>
          <w:rFonts w:eastAsia="宋体"/>
          <w:sz w:val="22"/>
        </w:rPr>
        <w:t xml:space="preserve">" </w:t>
      </w:r>
      <w:r w:rsidR="00A429DF" w:rsidRPr="00C43F2F">
        <w:rPr>
          <w:rFonts w:eastAsia="宋体"/>
          <w:sz w:val="22"/>
        </w:rPr>
        <w:t>conflict</w:t>
      </w:r>
      <w:r w:rsidR="004B294B" w:rsidRPr="00C43F2F">
        <w:rPr>
          <w:rFonts w:eastAsia="宋体"/>
          <w:sz w:val="22"/>
        </w:rPr>
        <w:t>s</w:t>
      </w:r>
      <w:r w:rsidRPr="00C43F2F">
        <w:rPr>
          <w:rFonts w:eastAsia="宋体"/>
          <w:sz w:val="22"/>
        </w:rPr>
        <w:t xml:space="preserve">. </w:t>
      </w:r>
      <w:r w:rsidR="00A429DF" w:rsidRPr="00C43F2F">
        <w:rPr>
          <w:rFonts w:eastAsia="宋体"/>
          <w:sz w:val="22"/>
        </w:rPr>
        <w:t>Th</w:t>
      </w:r>
      <w:r w:rsidR="004B294B" w:rsidRPr="00C43F2F">
        <w:rPr>
          <w:rFonts w:eastAsia="宋体"/>
          <w:sz w:val="22"/>
        </w:rPr>
        <w:t>ese are</w:t>
      </w:r>
      <w:r w:rsidR="00A429DF" w:rsidRPr="00C43F2F">
        <w:rPr>
          <w:rFonts w:eastAsia="宋体"/>
          <w:sz w:val="22"/>
        </w:rPr>
        <w:t xml:space="preserve"> in</w:t>
      </w:r>
      <w:r w:rsidRPr="00C43F2F">
        <w:rPr>
          <w:rFonts w:eastAsia="宋体"/>
          <w:sz w:val="22"/>
        </w:rPr>
        <w:t xml:space="preserve"> essence the contradiction</w:t>
      </w:r>
      <w:r w:rsidR="004B294B" w:rsidRPr="00C43F2F">
        <w:rPr>
          <w:rFonts w:eastAsia="宋体"/>
          <w:sz w:val="22"/>
        </w:rPr>
        <w:t>s</w:t>
      </w:r>
      <w:r w:rsidRPr="00C43F2F">
        <w:rPr>
          <w:rFonts w:eastAsia="宋体"/>
          <w:sz w:val="22"/>
        </w:rPr>
        <w:t xml:space="preserve"> between imperialism and oppressed nations and peoples.</w:t>
      </w:r>
    </w:p>
    <w:p w14:paraId="269B5CED" w14:textId="04FA780B" w:rsidR="00F60B67" w:rsidRPr="00C43F2F" w:rsidRDefault="001C3D2F" w:rsidP="00F60B67">
      <w:pPr>
        <w:rPr>
          <w:rFonts w:eastAsia="宋体"/>
          <w:sz w:val="22"/>
        </w:rPr>
      </w:pPr>
      <w:r w:rsidRPr="00C43F2F">
        <w:rPr>
          <w:rFonts w:eastAsia="宋体"/>
          <w:sz w:val="22"/>
        </w:rPr>
        <w:t>The u</w:t>
      </w:r>
      <w:r w:rsidR="004B294B" w:rsidRPr="00C43F2F">
        <w:rPr>
          <w:rFonts w:eastAsia="宋体"/>
          <w:sz w:val="22"/>
        </w:rPr>
        <w:t xml:space="preserve">nity of opposites </w:t>
      </w:r>
      <w:r w:rsidR="00A429DF" w:rsidRPr="00C43F2F">
        <w:rPr>
          <w:rFonts w:eastAsia="宋体"/>
          <w:sz w:val="22"/>
        </w:rPr>
        <w:t xml:space="preserve">is </w:t>
      </w:r>
      <w:r w:rsidR="004B294B" w:rsidRPr="00C43F2F">
        <w:rPr>
          <w:rFonts w:eastAsia="宋体"/>
          <w:sz w:val="22"/>
        </w:rPr>
        <w:t>a universal principle</w:t>
      </w:r>
      <w:r w:rsidR="00F60B67" w:rsidRPr="00C43F2F">
        <w:rPr>
          <w:rFonts w:eastAsia="宋体"/>
          <w:sz w:val="22"/>
        </w:rPr>
        <w:t xml:space="preserve">. The emergence or </w:t>
      </w:r>
      <w:r w:rsidR="004B294B" w:rsidRPr="00C43F2F">
        <w:rPr>
          <w:rFonts w:eastAsia="宋体"/>
          <w:sz w:val="22"/>
        </w:rPr>
        <w:t xml:space="preserve">the </w:t>
      </w:r>
      <w:r w:rsidR="00F60B67" w:rsidRPr="00C43F2F">
        <w:rPr>
          <w:rFonts w:eastAsia="宋体"/>
          <w:sz w:val="22"/>
        </w:rPr>
        <w:t xml:space="preserve">rise of a new </w:t>
      </w:r>
      <w:r w:rsidR="00795950" w:rsidRPr="00C43F2F">
        <w:rPr>
          <w:rFonts w:eastAsia="宋体"/>
          <w:sz w:val="22"/>
        </w:rPr>
        <w:t>imperialist power</w:t>
      </w:r>
      <w:r w:rsidR="00F60B67" w:rsidRPr="00C43F2F">
        <w:rPr>
          <w:rFonts w:eastAsia="宋体"/>
          <w:sz w:val="22"/>
        </w:rPr>
        <w:t xml:space="preserve"> can indeed play a role in breaking the </w:t>
      </w:r>
      <w:r w:rsidR="00795950" w:rsidRPr="00C43F2F">
        <w:rPr>
          <w:rFonts w:eastAsia="宋体"/>
          <w:sz w:val="22"/>
        </w:rPr>
        <w:t xml:space="preserve">monopoly control of the </w:t>
      </w:r>
      <w:r w:rsidR="00F60B67" w:rsidRPr="00C43F2F">
        <w:rPr>
          <w:rFonts w:eastAsia="宋体"/>
          <w:sz w:val="22"/>
        </w:rPr>
        <w:t xml:space="preserve">existing </w:t>
      </w:r>
      <w:r w:rsidR="00A429DF" w:rsidRPr="00C43F2F">
        <w:rPr>
          <w:rFonts w:eastAsia="宋体"/>
          <w:sz w:val="22"/>
        </w:rPr>
        <w:t>imperialist</w:t>
      </w:r>
      <w:r w:rsidR="00795950" w:rsidRPr="00C43F2F">
        <w:rPr>
          <w:rFonts w:eastAsia="宋体"/>
          <w:sz w:val="22"/>
        </w:rPr>
        <w:t xml:space="preserve"> system</w:t>
      </w:r>
      <w:r w:rsidR="00D9684A">
        <w:rPr>
          <w:rFonts w:eastAsia="宋体"/>
          <w:sz w:val="22"/>
        </w:rPr>
        <w:t>. It</w:t>
      </w:r>
      <w:r w:rsidR="00795950" w:rsidRPr="00C43F2F">
        <w:rPr>
          <w:rFonts w:eastAsia="宋体"/>
          <w:sz w:val="22"/>
        </w:rPr>
        <w:t xml:space="preserve"> giv</w:t>
      </w:r>
      <w:r w:rsidR="00D9684A">
        <w:rPr>
          <w:rFonts w:eastAsia="宋体"/>
          <w:sz w:val="22"/>
        </w:rPr>
        <w:t>es</w:t>
      </w:r>
      <w:r w:rsidR="00F60B67" w:rsidRPr="00C43F2F">
        <w:rPr>
          <w:rFonts w:eastAsia="宋体"/>
          <w:sz w:val="22"/>
        </w:rPr>
        <w:t xml:space="preserve"> third world countries</w:t>
      </w:r>
      <w:r w:rsidR="00795950" w:rsidRPr="00C43F2F">
        <w:rPr>
          <w:rFonts w:eastAsia="宋体"/>
          <w:sz w:val="22"/>
        </w:rPr>
        <w:t xml:space="preserve"> more of a chance to play one against the other, as was the case</w:t>
      </w:r>
      <w:r w:rsidR="00F60B67" w:rsidRPr="00C43F2F">
        <w:rPr>
          <w:rFonts w:eastAsia="宋体"/>
          <w:sz w:val="22"/>
        </w:rPr>
        <w:t xml:space="preserve"> </w:t>
      </w:r>
      <w:r w:rsidR="00795950" w:rsidRPr="00C43F2F">
        <w:rPr>
          <w:rFonts w:eastAsia="宋体"/>
          <w:sz w:val="22"/>
        </w:rPr>
        <w:t xml:space="preserve">of </w:t>
      </w:r>
      <w:r w:rsidR="004B294B" w:rsidRPr="00C43F2F">
        <w:rPr>
          <w:rFonts w:eastAsia="宋体"/>
          <w:sz w:val="22"/>
        </w:rPr>
        <w:t xml:space="preserve">the rivalry between the </w:t>
      </w:r>
      <w:r w:rsidR="00EA6878" w:rsidRPr="00C43F2F">
        <w:rPr>
          <w:rFonts w:eastAsia="宋体"/>
          <w:sz w:val="22"/>
        </w:rPr>
        <w:t>United States</w:t>
      </w:r>
      <w:r w:rsidR="004B294B" w:rsidRPr="00C43F2F">
        <w:rPr>
          <w:rFonts w:eastAsia="宋体"/>
          <w:sz w:val="22"/>
        </w:rPr>
        <w:t xml:space="preserve"> and </w:t>
      </w:r>
      <w:r w:rsidR="00EA6878" w:rsidRPr="00C43F2F">
        <w:rPr>
          <w:rFonts w:eastAsia="宋体"/>
          <w:sz w:val="22"/>
        </w:rPr>
        <w:t>the Soviet Union</w:t>
      </w:r>
      <w:r w:rsidR="00795950" w:rsidRPr="00C43F2F">
        <w:rPr>
          <w:rFonts w:eastAsia="宋体"/>
          <w:sz w:val="22"/>
        </w:rPr>
        <w:t xml:space="preserve"> for world hegemony during </w:t>
      </w:r>
      <w:r w:rsidR="00F60B67" w:rsidRPr="00C43F2F">
        <w:rPr>
          <w:rFonts w:eastAsia="宋体"/>
          <w:sz w:val="22"/>
        </w:rPr>
        <w:t xml:space="preserve">the </w:t>
      </w:r>
      <w:r w:rsidR="00795950" w:rsidRPr="00C43F2F">
        <w:rPr>
          <w:rFonts w:eastAsia="宋体"/>
          <w:sz w:val="22"/>
        </w:rPr>
        <w:t>Cold War</w:t>
      </w:r>
      <w:r w:rsidR="00F60B67" w:rsidRPr="00C43F2F">
        <w:rPr>
          <w:rFonts w:eastAsia="宋体"/>
          <w:sz w:val="22"/>
        </w:rPr>
        <w:t xml:space="preserve">. The recent attempt by the </w:t>
      </w:r>
      <w:r w:rsidR="009E4781" w:rsidRPr="00C43F2F">
        <w:rPr>
          <w:sz w:val="22"/>
        </w:rPr>
        <w:t>Filipino government</w:t>
      </w:r>
      <w:r w:rsidR="00F60B67" w:rsidRPr="00C43F2F">
        <w:rPr>
          <w:rFonts w:eastAsia="宋体"/>
          <w:sz w:val="22"/>
        </w:rPr>
        <w:t xml:space="preserve"> to use the rise of China </w:t>
      </w:r>
      <w:r w:rsidR="00F172D7" w:rsidRPr="00C43F2F">
        <w:rPr>
          <w:rFonts w:eastAsia="宋体"/>
          <w:sz w:val="22"/>
        </w:rPr>
        <w:t>as</w:t>
      </w:r>
      <w:r w:rsidR="00CC1394" w:rsidRPr="00C43F2F">
        <w:rPr>
          <w:rFonts w:eastAsia="宋体"/>
          <w:sz w:val="22"/>
        </w:rPr>
        <w:t xml:space="preserve"> </w:t>
      </w:r>
      <w:proofErr w:type="gramStart"/>
      <w:r w:rsidR="00F172D7" w:rsidRPr="00C43F2F">
        <w:rPr>
          <w:rFonts w:eastAsia="宋体"/>
          <w:sz w:val="22"/>
        </w:rPr>
        <w:t>leverage</w:t>
      </w:r>
      <w:proofErr w:type="gramEnd"/>
      <w:r w:rsidR="00F172D7" w:rsidRPr="00C43F2F">
        <w:rPr>
          <w:rFonts w:eastAsia="宋体"/>
          <w:sz w:val="22"/>
        </w:rPr>
        <w:t xml:space="preserve"> to</w:t>
      </w:r>
      <w:r w:rsidR="00F60B67" w:rsidRPr="00C43F2F">
        <w:rPr>
          <w:rFonts w:eastAsia="宋体"/>
          <w:sz w:val="22"/>
        </w:rPr>
        <w:t xml:space="preserve"> </w:t>
      </w:r>
      <w:r w:rsidR="00795950" w:rsidRPr="00C43F2F">
        <w:rPr>
          <w:rFonts w:eastAsia="宋体"/>
          <w:sz w:val="22"/>
        </w:rPr>
        <w:t xml:space="preserve">alleviate </w:t>
      </w:r>
      <w:r w:rsidR="00F60B67" w:rsidRPr="00C43F2F">
        <w:rPr>
          <w:rFonts w:eastAsia="宋体"/>
          <w:sz w:val="22"/>
        </w:rPr>
        <w:t xml:space="preserve">the control of the </w:t>
      </w:r>
      <w:r w:rsidR="003D4FE3" w:rsidRPr="00C43F2F">
        <w:rPr>
          <w:rFonts w:eastAsia="宋体"/>
          <w:sz w:val="22"/>
        </w:rPr>
        <w:t>U.S. imperialist</w:t>
      </w:r>
      <w:r w:rsidR="005168EA" w:rsidRPr="00C43F2F">
        <w:rPr>
          <w:rFonts w:eastAsia="宋体"/>
          <w:sz w:val="22"/>
        </w:rPr>
        <w:t>s</w:t>
      </w:r>
      <w:r w:rsidR="00F60B67" w:rsidRPr="00C43F2F">
        <w:rPr>
          <w:rFonts w:eastAsia="宋体"/>
          <w:sz w:val="22"/>
        </w:rPr>
        <w:t xml:space="preserve"> is </w:t>
      </w:r>
      <w:r w:rsidR="00795950" w:rsidRPr="00C43F2F">
        <w:rPr>
          <w:rFonts w:eastAsia="宋体"/>
          <w:sz w:val="22"/>
        </w:rPr>
        <w:t>another</w:t>
      </w:r>
      <w:r w:rsidR="00F60B67" w:rsidRPr="00C43F2F">
        <w:rPr>
          <w:rFonts w:eastAsia="宋体"/>
          <w:sz w:val="22"/>
        </w:rPr>
        <w:t xml:space="preserve"> example.</w:t>
      </w:r>
    </w:p>
    <w:p w14:paraId="3148ACB7" w14:textId="17DBEAF5" w:rsidR="00F25FD9" w:rsidRPr="00C43F2F" w:rsidRDefault="00F60B67" w:rsidP="00F60B67">
      <w:pPr>
        <w:rPr>
          <w:rFonts w:eastAsia="宋体"/>
          <w:sz w:val="22"/>
        </w:rPr>
      </w:pPr>
      <w:r w:rsidRPr="00C43F2F">
        <w:rPr>
          <w:rFonts w:eastAsia="宋体"/>
          <w:sz w:val="22"/>
        </w:rPr>
        <w:t xml:space="preserve">The </w:t>
      </w:r>
      <w:r w:rsidR="00505C72" w:rsidRPr="00C43F2F">
        <w:rPr>
          <w:rFonts w:eastAsia="宋体"/>
          <w:sz w:val="22"/>
        </w:rPr>
        <w:t>implosion</w:t>
      </w:r>
      <w:r w:rsidRPr="00C43F2F">
        <w:rPr>
          <w:rFonts w:eastAsia="宋体"/>
          <w:sz w:val="22"/>
        </w:rPr>
        <w:t xml:space="preserve"> of the </w:t>
      </w:r>
      <w:r w:rsidR="00EA6878" w:rsidRPr="00C43F2F">
        <w:rPr>
          <w:rFonts w:eastAsia="宋体"/>
          <w:sz w:val="22"/>
        </w:rPr>
        <w:t>Soviet Union</w:t>
      </w:r>
      <w:r w:rsidRPr="00C43F2F">
        <w:rPr>
          <w:rFonts w:eastAsia="宋体"/>
          <w:sz w:val="22"/>
        </w:rPr>
        <w:t xml:space="preserve"> </w:t>
      </w:r>
      <w:r w:rsidR="00F25FD9" w:rsidRPr="00C43F2F">
        <w:rPr>
          <w:rFonts w:eastAsia="宋体"/>
          <w:sz w:val="22"/>
        </w:rPr>
        <w:t>was a great loss for</w:t>
      </w:r>
      <w:r w:rsidRPr="00C43F2F">
        <w:rPr>
          <w:rFonts w:eastAsia="宋体"/>
          <w:sz w:val="22"/>
        </w:rPr>
        <w:t xml:space="preserve"> the majority of the third world</w:t>
      </w:r>
      <w:r w:rsidR="00F25FD9" w:rsidRPr="00C43F2F">
        <w:rPr>
          <w:rFonts w:eastAsia="宋体"/>
          <w:sz w:val="22"/>
        </w:rPr>
        <w:t xml:space="preserve"> countries</w:t>
      </w:r>
      <w:r w:rsidRPr="00C43F2F">
        <w:rPr>
          <w:rFonts w:eastAsia="宋体"/>
          <w:sz w:val="22"/>
        </w:rPr>
        <w:t xml:space="preserve">, creating </w:t>
      </w:r>
      <w:r w:rsidR="007D79E9" w:rsidRPr="00C43F2F">
        <w:rPr>
          <w:rFonts w:eastAsia="宋体"/>
          <w:sz w:val="22"/>
        </w:rPr>
        <w:t>more than</w:t>
      </w:r>
      <w:r w:rsidRPr="00C43F2F">
        <w:rPr>
          <w:rFonts w:eastAsia="宋体"/>
          <w:sz w:val="22"/>
        </w:rPr>
        <w:t xml:space="preserve"> 2</w:t>
      </w:r>
      <w:r w:rsidR="00D9684A">
        <w:rPr>
          <w:rFonts w:eastAsia="宋体"/>
          <w:sz w:val="22"/>
        </w:rPr>
        <w:t>5</w:t>
      </w:r>
      <w:r w:rsidRPr="00C43F2F">
        <w:rPr>
          <w:rFonts w:eastAsia="宋体"/>
          <w:sz w:val="22"/>
        </w:rPr>
        <w:t xml:space="preserve"> years of </w:t>
      </w:r>
      <w:r w:rsidR="00F25FD9" w:rsidRPr="00C43F2F">
        <w:rPr>
          <w:rFonts w:eastAsia="宋体"/>
          <w:sz w:val="22"/>
        </w:rPr>
        <w:t xml:space="preserve">unchallenged abuse by </w:t>
      </w:r>
      <w:r w:rsidRPr="00C43F2F">
        <w:rPr>
          <w:rFonts w:eastAsia="宋体"/>
          <w:sz w:val="22"/>
        </w:rPr>
        <w:t xml:space="preserve">the </w:t>
      </w:r>
      <w:r w:rsidR="00E477C7" w:rsidRPr="00C43F2F">
        <w:rPr>
          <w:sz w:val="22"/>
        </w:rPr>
        <w:t>United States</w:t>
      </w:r>
      <w:r w:rsidR="00F25FD9" w:rsidRPr="00C43F2F">
        <w:rPr>
          <w:rFonts w:eastAsia="宋体"/>
          <w:sz w:val="22"/>
        </w:rPr>
        <w:t xml:space="preserve"> to</w:t>
      </w:r>
      <w:r w:rsidRPr="00C43F2F">
        <w:rPr>
          <w:rFonts w:eastAsia="宋体"/>
          <w:sz w:val="22"/>
        </w:rPr>
        <w:t xml:space="preserve"> do whatever </w:t>
      </w:r>
      <w:r w:rsidR="00F25FD9" w:rsidRPr="00C43F2F">
        <w:rPr>
          <w:rFonts w:eastAsia="宋体"/>
          <w:sz w:val="22"/>
        </w:rPr>
        <w:t>it</w:t>
      </w:r>
      <w:r w:rsidRPr="00C43F2F">
        <w:rPr>
          <w:rFonts w:eastAsia="宋体"/>
          <w:sz w:val="22"/>
        </w:rPr>
        <w:t xml:space="preserve"> want</w:t>
      </w:r>
      <w:r w:rsidR="00F25FD9" w:rsidRPr="00C43F2F">
        <w:rPr>
          <w:rFonts w:eastAsia="宋体"/>
          <w:sz w:val="22"/>
        </w:rPr>
        <w:t>ed</w:t>
      </w:r>
      <w:r w:rsidRPr="00C43F2F">
        <w:rPr>
          <w:rFonts w:eastAsia="宋体"/>
          <w:sz w:val="22"/>
        </w:rPr>
        <w:t xml:space="preserve">, </w:t>
      </w:r>
      <w:r w:rsidR="00F25FD9" w:rsidRPr="00C43F2F">
        <w:rPr>
          <w:rFonts w:eastAsia="宋体"/>
          <w:sz w:val="22"/>
        </w:rPr>
        <w:t>to push for</w:t>
      </w:r>
      <w:r w:rsidRPr="00C43F2F">
        <w:rPr>
          <w:rFonts w:eastAsia="宋体"/>
          <w:sz w:val="22"/>
        </w:rPr>
        <w:t xml:space="preserve"> </w:t>
      </w:r>
      <w:r w:rsidR="001C3D2F" w:rsidRPr="00C43F2F">
        <w:rPr>
          <w:rFonts w:eastAsia="宋体"/>
          <w:sz w:val="22"/>
        </w:rPr>
        <w:t xml:space="preserve">the </w:t>
      </w:r>
      <w:r w:rsidRPr="00C43F2F">
        <w:rPr>
          <w:rFonts w:eastAsia="宋体"/>
          <w:sz w:val="22"/>
        </w:rPr>
        <w:t xml:space="preserve">rampant </w:t>
      </w:r>
      <w:r w:rsidR="00F25FD9" w:rsidRPr="00C43F2F">
        <w:rPr>
          <w:rFonts w:eastAsia="宋体"/>
          <w:sz w:val="22"/>
        </w:rPr>
        <w:t xml:space="preserve">neoliberal </w:t>
      </w:r>
      <w:r w:rsidRPr="00C43F2F">
        <w:rPr>
          <w:rFonts w:eastAsia="宋体"/>
          <w:sz w:val="22"/>
        </w:rPr>
        <w:t xml:space="preserve">world </w:t>
      </w:r>
      <w:r w:rsidR="00F25FD9" w:rsidRPr="00C43F2F">
        <w:rPr>
          <w:rFonts w:eastAsia="宋体"/>
          <w:sz w:val="22"/>
        </w:rPr>
        <w:t>order</w:t>
      </w:r>
      <w:r w:rsidRPr="00C43F2F">
        <w:rPr>
          <w:rFonts w:eastAsia="宋体"/>
          <w:sz w:val="22"/>
        </w:rPr>
        <w:t xml:space="preserve">. </w:t>
      </w:r>
    </w:p>
    <w:p w14:paraId="3A97EB3F" w14:textId="77777777" w:rsidR="00D9684A" w:rsidRDefault="00F60B67" w:rsidP="00F51771">
      <w:pPr>
        <w:rPr>
          <w:rFonts w:eastAsia="宋体"/>
          <w:sz w:val="22"/>
        </w:rPr>
      </w:pPr>
      <w:r w:rsidRPr="00C43F2F">
        <w:rPr>
          <w:rFonts w:eastAsia="宋体"/>
          <w:sz w:val="22"/>
        </w:rPr>
        <w:t xml:space="preserve">In this sense, as long as other third world countries can clearly understand the nature of </w:t>
      </w:r>
      <w:r w:rsidR="00F25FD9" w:rsidRPr="00C43F2F">
        <w:rPr>
          <w:rFonts w:eastAsia="宋体"/>
          <w:sz w:val="22"/>
        </w:rPr>
        <w:t>an</w:t>
      </w:r>
      <w:r w:rsidRPr="00C43F2F">
        <w:rPr>
          <w:rFonts w:eastAsia="宋体"/>
          <w:sz w:val="22"/>
        </w:rPr>
        <w:t xml:space="preserve"> emerging </w:t>
      </w:r>
      <w:r w:rsidR="00F25FD9" w:rsidRPr="00C43F2F">
        <w:rPr>
          <w:rFonts w:eastAsia="宋体"/>
          <w:sz w:val="22"/>
        </w:rPr>
        <w:t>imperialist</w:t>
      </w:r>
      <w:r w:rsidR="001C3D2F" w:rsidRPr="00C43F2F">
        <w:rPr>
          <w:rFonts w:eastAsia="宋体"/>
          <w:sz w:val="22"/>
        </w:rPr>
        <w:t xml:space="preserve"> country</w:t>
      </w:r>
      <w:r w:rsidRPr="00C43F2F">
        <w:rPr>
          <w:rFonts w:eastAsia="宋体"/>
          <w:sz w:val="22"/>
        </w:rPr>
        <w:t xml:space="preserve">, can effectively </w:t>
      </w:r>
      <w:r w:rsidR="007D79E9" w:rsidRPr="00C43F2F">
        <w:rPr>
          <w:rFonts w:eastAsia="宋体"/>
          <w:sz w:val="22"/>
        </w:rPr>
        <w:t>exploit</w:t>
      </w:r>
      <w:r w:rsidRPr="00C43F2F">
        <w:rPr>
          <w:rFonts w:eastAsia="宋体"/>
          <w:sz w:val="22"/>
        </w:rPr>
        <w:t xml:space="preserve"> the contradictions between </w:t>
      </w:r>
      <w:r w:rsidR="00F25FD9" w:rsidRPr="00C43F2F">
        <w:rPr>
          <w:rFonts w:eastAsia="宋体"/>
          <w:sz w:val="22"/>
        </w:rPr>
        <w:t>imperialists</w:t>
      </w:r>
      <w:r w:rsidR="00F51771" w:rsidRPr="00C43F2F">
        <w:rPr>
          <w:rFonts w:eastAsia="宋体"/>
          <w:sz w:val="22"/>
        </w:rPr>
        <w:t xml:space="preserve">, the rise of China can help the people of other third world countries to loosen the control of the existing imperialist domination. </w:t>
      </w:r>
    </w:p>
    <w:p w14:paraId="1058A9EB" w14:textId="65E92B7A" w:rsidR="00D9684A" w:rsidRPr="00C43F2F" w:rsidRDefault="00F51771" w:rsidP="00EC16A8">
      <w:pPr>
        <w:rPr>
          <w:rFonts w:eastAsia="宋体"/>
          <w:sz w:val="22"/>
        </w:rPr>
      </w:pPr>
      <w:r w:rsidRPr="00C43F2F">
        <w:rPr>
          <w:rFonts w:eastAsia="宋体"/>
          <w:sz w:val="22"/>
        </w:rPr>
        <w:t>However, the premise of this conclusion is based on a clear understanding of imperialism</w:t>
      </w:r>
      <w:r w:rsidR="00D9684A">
        <w:rPr>
          <w:rFonts w:eastAsia="宋体"/>
          <w:sz w:val="22"/>
        </w:rPr>
        <w:t>.</w:t>
      </w:r>
      <w:r w:rsidR="00D9684A" w:rsidRPr="00C43F2F">
        <w:rPr>
          <w:rFonts w:eastAsia="宋体"/>
          <w:sz w:val="22"/>
        </w:rPr>
        <w:t xml:space="preserve"> </w:t>
      </w:r>
      <w:r w:rsidR="00D9684A">
        <w:rPr>
          <w:rFonts w:eastAsia="宋体"/>
          <w:sz w:val="22"/>
        </w:rPr>
        <w:t>O</w:t>
      </w:r>
      <w:r w:rsidRPr="00C43F2F">
        <w:rPr>
          <w:rFonts w:eastAsia="宋体"/>
          <w:sz w:val="22"/>
        </w:rPr>
        <w:t>therwise</w:t>
      </w:r>
      <w:r w:rsidR="00365537" w:rsidRPr="00C43F2F">
        <w:rPr>
          <w:rFonts w:eastAsia="宋体"/>
          <w:sz w:val="22"/>
        </w:rPr>
        <w:t>,</w:t>
      </w:r>
      <w:r w:rsidRPr="00C43F2F">
        <w:rPr>
          <w:rFonts w:eastAsia="宋体"/>
          <w:sz w:val="22"/>
        </w:rPr>
        <w:t xml:space="preserve"> </w:t>
      </w:r>
      <w:r w:rsidR="00D9684A">
        <w:rPr>
          <w:rFonts w:eastAsia="宋体"/>
          <w:sz w:val="22"/>
        </w:rPr>
        <w:t xml:space="preserve">without </w:t>
      </w:r>
      <w:r w:rsidR="00D9684A" w:rsidRPr="00C43F2F">
        <w:rPr>
          <w:rFonts w:eastAsia="宋体"/>
          <w:sz w:val="22"/>
        </w:rPr>
        <w:t>an independent stand when dealing with the rivalries between imperialist powers, the situation is dangerous. Siding with one against the other will not free oneself at the end.</w:t>
      </w:r>
    </w:p>
    <w:p w14:paraId="1FDBF8F4" w14:textId="6AED56C8" w:rsidR="00F60B67" w:rsidRPr="00C43F2F" w:rsidRDefault="00F60B67" w:rsidP="00F60B67">
      <w:pPr>
        <w:rPr>
          <w:rFonts w:eastAsia="宋体"/>
          <w:sz w:val="22"/>
        </w:rPr>
      </w:pPr>
      <w:r w:rsidRPr="00C43F2F">
        <w:rPr>
          <w:rFonts w:eastAsia="宋体"/>
          <w:sz w:val="22"/>
        </w:rPr>
        <w:t xml:space="preserve">Looking back </w:t>
      </w:r>
      <w:r w:rsidR="000552FC" w:rsidRPr="00C43F2F">
        <w:rPr>
          <w:rFonts w:eastAsia="宋体"/>
          <w:sz w:val="22"/>
        </w:rPr>
        <w:t xml:space="preserve">a hundred years ago, when </w:t>
      </w:r>
      <w:r w:rsidRPr="00C43F2F">
        <w:rPr>
          <w:rFonts w:eastAsia="宋体"/>
          <w:sz w:val="22"/>
        </w:rPr>
        <w:t xml:space="preserve">the </w:t>
      </w:r>
      <w:r w:rsidR="00101AC8" w:rsidRPr="00C43F2F">
        <w:rPr>
          <w:rFonts w:eastAsia="宋体"/>
          <w:sz w:val="22"/>
        </w:rPr>
        <w:t>U.S.</w:t>
      </w:r>
      <w:r w:rsidR="000552FC" w:rsidRPr="00C43F2F">
        <w:rPr>
          <w:rFonts w:eastAsia="宋体"/>
          <w:sz w:val="22"/>
        </w:rPr>
        <w:t xml:space="preserve"> </w:t>
      </w:r>
      <w:r w:rsidR="00E477C7" w:rsidRPr="00C43F2F">
        <w:rPr>
          <w:rFonts w:eastAsia="宋体"/>
          <w:sz w:val="22"/>
        </w:rPr>
        <w:t>imperialist</w:t>
      </w:r>
      <w:r w:rsidR="001C3D2F" w:rsidRPr="00C43F2F">
        <w:rPr>
          <w:rFonts w:eastAsia="宋体"/>
          <w:sz w:val="22"/>
        </w:rPr>
        <w:t>s were</w:t>
      </w:r>
      <w:r w:rsidR="00CC1394" w:rsidRPr="00C43F2F">
        <w:rPr>
          <w:rFonts w:eastAsia="宋体"/>
          <w:sz w:val="22"/>
        </w:rPr>
        <w:t xml:space="preserve"> </w:t>
      </w:r>
      <w:r w:rsidR="000552FC" w:rsidRPr="00C43F2F">
        <w:rPr>
          <w:rFonts w:eastAsia="宋体"/>
          <w:sz w:val="22"/>
        </w:rPr>
        <w:t>able</w:t>
      </w:r>
      <w:r w:rsidRPr="00C43F2F">
        <w:rPr>
          <w:rFonts w:eastAsia="宋体"/>
          <w:sz w:val="22"/>
        </w:rPr>
        <w:t xml:space="preserve"> to break </w:t>
      </w:r>
      <w:r w:rsidR="00696DE7" w:rsidRPr="00C43F2F">
        <w:rPr>
          <w:rFonts w:eastAsia="宋体"/>
          <w:sz w:val="22"/>
        </w:rPr>
        <w:t>the British Empire</w:t>
      </w:r>
      <w:r w:rsidR="00CC1394" w:rsidRPr="00C43F2F">
        <w:rPr>
          <w:rFonts w:eastAsia="宋体"/>
          <w:sz w:val="22"/>
        </w:rPr>
        <w:t xml:space="preserve"> </w:t>
      </w:r>
      <w:r w:rsidR="001C3D2F" w:rsidRPr="00C43F2F">
        <w:rPr>
          <w:rFonts w:eastAsia="宋体"/>
          <w:sz w:val="22"/>
        </w:rPr>
        <w:t xml:space="preserve">which </w:t>
      </w:r>
      <w:r w:rsidR="000552FC" w:rsidRPr="00C43F2F">
        <w:rPr>
          <w:rFonts w:eastAsia="宋体"/>
          <w:sz w:val="22"/>
        </w:rPr>
        <w:t>“the sun never set on”</w:t>
      </w:r>
      <w:r w:rsidRPr="00C43F2F">
        <w:rPr>
          <w:rFonts w:eastAsia="宋体"/>
          <w:sz w:val="22"/>
        </w:rPr>
        <w:t xml:space="preserve">, </w:t>
      </w:r>
      <w:r w:rsidR="000552FC" w:rsidRPr="00C43F2F">
        <w:rPr>
          <w:rFonts w:eastAsia="宋体"/>
          <w:sz w:val="22"/>
        </w:rPr>
        <w:t>at the beginning</w:t>
      </w:r>
      <w:r w:rsidR="00365537" w:rsidRPr="00C43F2F">
        <w:rPr>
          <w:rFonts w:eastAsia="宋体"/>
          <w:sz w:val="22"/>
        </w:rPr>
        <w:t>,</w:t>
      </w:r>
      <w:r w:rsidR="000552FC" w:rsidRPr="00C43F2F">
        <w:rPr>
          <w:rFonts w:eastAsia="宋体"/>
          <w:sz w:val="22"/>
        </w:rPr>
        <w:t xml:space="preserve"> it</w:t>
      </w:r>
      <w:r w:rsidRPr="00C43F2F">
        <w:rPr>
          <w:rFonts w:eastAsia="宋体"/>
          <w:sz w:val="22"/>
        </w:rPr>
        <w:t xml:space="preserve"> a</w:t>
      </w:r>
      <w:r w:rsidR="003E4E93" w:rsidRPr="00C43F2F">
        <w:rPr>
          <w:rFonts w:eastAsia="宋体"/>
          <w:sz w:val="22"/>
        </w:rPr>
        <w:t>lso temporarily "won the people.</w:t>
      </w:r>
      <w:r w:rsidRPr="00C43F2F">
        <w:rPr>
          <w:rFonts w:eastAsia="宋体"/>
          <w:sz w:val="22"/>
        </w:rPr>
        <w:t>"</w:t>
      </w:r>
      <w:r w:rsidR="003E4E93" w:rsidRPr="00C43F2F">
        <w:rPr>
          <w:rFonts w:eastAsia="宋体"/>
          <w:sz w:val="22"/>
        </w:rPr>
        <w:t xml:space="preserve"> The fact that people in Asia or Africa have a favorable view of those investments from China does</w:t>
      </w:r>
      <w:r w:rsidR="00CC1394" w:rsidRPr="00C43F2F">
        <w:rPr>
          <w:rFonts w:eastAsia="宋体"/>
          <w:sz w:val="22"/>
        </w:rPr>
        <w:t xml:space="preserve"> </w:t>
      </w:r>
      <w:r w:rsidR="001C3D2F" w:rsidRPr="00C43F2F">
        <w:rPr>
          <w:rFonts w:eastAsia="宋体"/>
          <w:sz w:val="22"/>
        </w:rPr>
        <w:t xml:space="preserve">not offer </w:t>
      </w:r>
      <w:r w:rsidR="003E4E93" w:rsidRPr="00C43F2F">
        <w:rPr>
          <w:rFonts w:eastAsia="宋体"/>
          <w:sz w:val="22"/>
        </w:rPr>
        <w:t>any proof, as claimed by some, that Chinese investm</w:t>
      </w:r>
      <w:r w:rsidR="00365537" w:rsidRPr="00C43F2F">
        <w:rPr>
          <w:rFonts w:eastAsia="宋体"/>
          <w:sz w:val="22"/>
        </w:rPr>
        <w:t>ent is different from the old-</w:t>
      </w:r>
      <w:r w:rsidR="003E4E93" w:rsidRPr="00C43F2F">
        <w:rPr>
          <w:rFonts w:eastAsia="宋体"/>
          <w:sz w:val="22"/>
        </w:rPr>
        <w:t>style imperialists.</w:t>
      </w:r>
    </w:p>
    <w:p w14:paraId="57613AAE" w14:textId="7079F2E1" w:rsidR="00F60B67" w:rsidRPr="00C43F2F" w:rsidRDefault="00F60B67" w:rsidP="00F43CD7">
      <w:pPr>
        <w:pStyle w:val="ListParagraph"/>
        <w:numPr>
          <w:ilvl w:val="1"/>
          <w:numId w:val="4"/>
        </w:numPr>
        <w:outlineLvl w:val="1"/>
        <w:rPr>
          <w:rFonts w:eastAsia="宋体"/>
          <w:sz w:val="22"/>
        </w:rPr>
      </w:pPr>
      <w:r w:rsidRPr="00C43F2F">
        <w:rPr>
          <w:rFonts w:eastAsia="宋体"/>
          <w:sz w:val="22"/>
        </w:rPr>
        <w:t>Ecological crisis and depletion of resources</w:t>
      </w:r>
    </w:p>
    <w:p w14:paraId="48150472" w14:textId="337D6829" w:rsidR="00F60B67" w:rsidRPr="00C43F2F" w:rsidRDefault="00101AC8" w:rsidP="00F60B67">
      <w:pPr>
        <w:rPr>
          <w:rFonts w:eastAsia="宋体"/>
          <w:sz w:val="22"/>
        </w:rPr>
      </w:pPr>
      <w:r w:rsidRPr="00C43F2F">
        <w:rPr>
          <w:rFonts w:eastAsia="宋体"/>
          <w:sz w:val="22"/>
        </w:rPr>
        <w:t xml:space="preserve">Although global warming and the ecological crisis have been dominating the headlines, </w:t>
      </w:r>
      <w:r w:rsidR="000E5EE3" w:rsidRPr="00C43F2F">
        <w:rPr>
          <w:rFonts w:eastAsia="宋体"/>
          <w:sz w:val="22"/>
        </w:rPr>
        <w:t>Marx</w:t>
      </w:r>
      <w:r w:rsidR="00963DBC" w:rsidRPr="00C43F2F">
        <w:rPr>
          <w:rFonts w:eastAsia="宋体"/>
          <w:sz w:val="22"/>
        </w:rPr>
        <w:t>ist</w:t>
      </w:r>
      <w:r w:rsidR="00F60B67" w:rsidRPr="00C43F2F">
        <w:rPr>
          <w:rFonts w:eastAsia="宋体"/>
          <w:sz w:val="22"/>
        </w:rPr>
        <w:t>-L</w:t>
      </w:r>
      <w:r w:rsidR="000E5EE3" w:rsidRPr="00C43F2F">
        <w:rPr>
          <w:rFonts w:eastAsia="宋体"/>
          <w:sz w:val="22"/>
        </w:rPr>
        <w:t>enin</w:t>
      </w:r>
      <w:r w:rsidR="00963DBC" w:rsidRPr="00C43F2F">
        <w:rPr>
          <w:rFonts w:eastAsia="宋体"/>
          <w:sz w:val="22"/>
        </w:rPr>
        <w:t>ist</w:t>
      </w:r>
      <w:r w:rsidR="000E5EE3" w:rsidRPr="00C43F2F">
        <w:rPr>
          <w:rFonts w:eastAsia="宋体"/>
          <w:sz w:val="22"/>
        </w:rPr>
        <w:t>-Maoist</w:t>
      </w:r>
      <w:r w:rsidR="00F252AA" w:rsidRPr="00C43F2F">
        <w:rPr>
          <w:rFonts w:eastAsia="宋体"/>
          <w:sz w:val="22"/>
        </w:rPr>
        <w:t>s</w:t>
      </w:r>
      <w:r w:rsidR="00F60B67" w:rsidRPr="00C43F2F">
        <w:rPr>
          <w:rFonts w:eastAsia="宋体"/>
          <w:sz w:val="22"/>
        </w:rPr>
        <w:t xml:space="preserve"> should</w:t>
      </w:r>
      <w:r w:rsidR="00CC1394" w:rsidRPr="00C43F2F">
        <w:rPr>
          <w:rFonts w:eastAsia="宋体"/>
          <w:sz w:val="22"/>
        </w:rPr>
        <w:t xml:space="preserve"> </w:t>
      </w:r>
      <w:r w:rsidR="00F252AA" w:rsidRPr="00C43F2F">
        <w:rPr>
          <w:rFonts w:eastAsia="宋体"/>
          <w:sz w:val="22"/>
        </w:rPr>
        <w:t xml:space="preserve">view </w:t>
      </w:r>
      <w:r w:rsidR="000E5EE3" w:rsidRPr="00C43F2F">
        <w:rPr>
          <w:rFonts w:eastAsia="宋体"/>
          <w:sz w:val="22"/>
        </w:rPr>
        <w:t xml:space="preserve">it </w:t>
      </w:r>
      <w:r w:rsidR="00C26E39" w:rsidRPr="00C43F2F">
        <w:rPr>
          <w:rFonts w:eastAsia="宋体"/>
          <w:sz w:val="22"/>
        </w:rPr>
        <w:t>dialectically</w:t>
      </w:r>
      <w:r w:rsidR="00F60B67" w:rsidRPr="00C43F2F">
        <w:rPr>
          <w:rFonts w:eastAsia="宋体"/>
          <w:sz w:val="22"/>
        </w:rPr>
        <w:t xml:space="preserve">. </w:t>
      </w:r>
      <w:r w:rsidR="004C6249" w:rsidRPr="00C43F2F">
        <w:rPr>
          <w:rFonts w:eastAsia="宋体"/>
          <w:sz w:val="22"/>
        </w:rPr>
        <w:t>While</w:t>
      </w:r>
      <w:r w:rsidR="001C078C" w:rsidRPr="00C43F2F">
        <w:rPr>
          <w:rFonts w:eastAsia="宋体"/>
          <w:sz w:val="22"/>
        </w:rPr>
        <w:t xml:space="preserve"> it provokes</w:t>
      </w:r>
      <w:r w:rsidR="00F60B67" w:rsidRPr="00C43F2F">
        <w:rPr>
          <w:rFonts w:eastAsia="宋体"/>
          <w:sz w:val="22"/>
        </w:rPr>
        <w:t xml:space="preserve"> the resistance of the people of the world to the capitalist</w:t>
      </w:r>
      <w:r w:rsidR="001C078C" w:rsidRPr="00C43F2F">
        <w:rPr>
          <w:rFonts w:eastAsia="宋体"/>
          <w:sz w:val="22"/>
        </w:rPr>
        <w:t xml:space="preserve"> mode of production, intensifies</w:t>
      </w:r>
      <w:r w:rsidR="00F60B67" w:rsidRPr="00C43F2F">
        <w:rPr>
          <w:rFonts w:eastAsia="宋体"/>
          <w:sz w:val="22"/>
        </w:rPr>
        <w:t xml:space="preserve"> the inherent contradictions of capitalism</w:t>
      </w:r>
      <w:r w:rsidR="001C078C" w:rsidRPr="00C43F2F">
        <w:rPr>
          <w:rFonts w:eastAsia="宋体"/>
          <w:sz w:val="22"/>
        </w:rPr>
        <w:t>, particularly the rivalries</w:t>
      </w:r>
      <w:r w:rsidR="00E2204F" w:rsidRPr="00C43F2F">
        <w:rPr>
          <w:rFonts w:eastAsia="宋体"/>
          <w:sz w:val="22"/>
        </w:rPr>
        <w:t xml:space="preserve"> between imperialists over the control of those limited resources</w:t>
      </w:r>
      <w:r w:rsidR="001C078C" w:rsidRPr="00C43F2F">
        <w:rPr>
          <w:rFonts w:eastAsia="宋体"/>
          <w:sz w:val="22"/>
        </w:rPr>
        <w:t>,</w:t>
      </w:r>
      <w:r w:rsidR="00CC1394" w:rsidRPr="00C43F2F">
        <w:rPr>
          <w:rFonts w:eastAsia="宋体"/>
          <w:sz w:val="22"/>
        </w:rPr>
        <w:t xml:space="preserve"> </w:t>
      </w:r>
      <w:r w:rsidR="001C078C" w:rsidRPr="00C43F2F">
        <w:rPr>
          <w:rFonts w:eastAsia="宋体"/>
          <w:sz w:val="22"/>
        </w:rPr>
        <w:t>it also provides</w:t>
      </w:r>
      <w:r w:rsidR="00F60B67" w:rsidRPr="00C43F2F">
        <w:rPr>
          <w:rFonts w:eastAsia="宋体"/>
          <w:sz w:val="22"/>
        </w:rPr>
        <w:t xml:space="preserve"> new investment opportuniti</w:t>
      </w:r>
      <w:r w:rsidR="000E5EE3" w:rsidRPr="00C43F2F">
        <w:rPr>
          <w:rFonts w:eastAsia="宋体"/>
          <w:sz w:val="22"/>
        </w:rPr>
        <w:t>es</w:t>
      </w:r>
      <w:r w:rsidR="004C6249" w:rsidRPr="00C43F2F">
        <w:rPr>
          <w:rFonts w:eastAsia="宋体"/>
          <w:sz w:val="22"/>
        </w:rPr>
        <w:t>, which tend</w:t>
      </w:r>
      <w:r w:rsidR="000E5EE3" w:rsidRPr="00C43F2F">
        <w:rPr>
          <w:rFonts w:eastAsia="宋体"/>
          <w:sz w:val="22"/>
        </w:rPr>
        <w:t xml:space="preserve"> to </w:t>
      </w:r>
      <w:r w:rsidR="00C26E39" w:rsidRPr="00C43F2F">
        <w:rPr>
          <w:rFonts w:eastAsia="宋体"/>
          <w:sz w:val="22"/>
        </w:rPr>
        <w:t>prolong</w:t>
      </w:r>
      <w:r w:rsidR="000E5EE3" w:rsidRPr="00C43F2F">
        <w:rPr>
          <w:rFonts w:eastAsia="宋体"/>
          <w:sz w:val="22"/>
        </w:rPr>
        <w:t xml:space="preserve"> capitalism</w:t>
      </w:r>
      <w:r w:rsidR="00F60B67" w:rsidRPr="00C43F2F">
        <w:rPr>
          <w:rFonts w:eastAsia="宋体"/>
          <w:sz w:val="22"/>
        </w:rPr>
        <w:t xml:space="preserve">. </w:t>
      </w:r>
      <w:r w:rsidR="004C6249" w:rsidRPr="00C43F2F">
        <w:rPr>
          <w:rFonts w:eastAsia="宋体"/>
          <w:sz w:val="22"/>
        </w:rPr>
        <w:t>Compared to those irreconcilable conflicts we have listed above, c</w:t>
      </w:r>
      <w:r w:rsidR="00F60B67" w:rsidRPr="00C43F2F">
        <w:rPr>
          <w:rFonts w:eastAsia="宋体"/>
          <w:sz w:val="22"/>
        </w:rPr>
        <w:t xml:space="preserve">apitalism is likely to overcome </w:t>
      </w:r>
      <w:r w:rsidR="004C6249" w:rsidRPr="00C43F2F">
        <w:rPr>
          <w:rFonts w:eastAsia="宋体"/>
          <w:sz w:val="22"/>
        </w:rPr>
        <w:t>each particular</w:t>
      </w:r>
      <w:r w:rsidR="00F60B67" w:rsidRPr="00C43F2F">
        <w:rPr>
          <w:rFonts w:eastAsia="宋体"/>
          <w:sz w:val="22"/>
        </w:rPr>
        <w:t xml:space="preserve"> ecological crisis.</w:t>
      </w:r>
    </w:p>
    <w:p w14:paraId="69585E15" w14:textId="5ED0E2A8" w:rsidR="00F60B67" w:rsidRPr="00C43F2F" w:rsidRDefault="00F60B67" w:rsidP="00F60B67">
      <w:pPr>
        <w:rPr>
          <w:rFonts w:eastAsia="宋体"/>
          <w:sz w:val="22"/>
        </w:rPr>
      </w:pPr>
      <w:r w:rsidRPr="00C43F2F">
        <w:rPr>
          <w:rFonts w:eastAsia="宋体"/>
          <w:sz w:val="22"/>
        </w:rPr>
        <w:t xml:space="preserve">For example, </w:t>
      </w:r>
      <w:r w:rsidR="0088325C" w:rsidRPr="00C43F2F">
        <w:rPr>
          <w:rFonts w:eastAsia="宋体"/>
          <w:sz w:val="22"/>
        </w:rPr>
        <w:t xml:space="preserve">historically, </w:t>
      </w:r>
      <w:r w:rsidRPr="00C43F2F">
        <w:rPr>
          <w:rFonts w:eastAsia="宋体"/>
          <w:sz w:val="22"/>
        </w:rPr>
        <w:t xml:space="preserve">the peasant uprisings in ancient China </w:t>
      </w:r>
      <w:r w:rsidR="007F44E0" w:rsidRPr="00C43F2F">
        <w:rPr>
          <w:rFonts w:eastAsia="宋体"/>
          <w:sz w:val="22"/>
        </w:rPr>
        <w:t>were</w:t>
      </w:r>
      <w:r w:rsidRPr="00C43F2F">
        <w:rPr>
          <w:rFonts w:eastAsia="宋体"/>
          <w:sz w:val="22"/>
        </w:rPr>
        <w:t xml:space="preserve"> often as</w:t>
      </w:r>
      <w:r w:rsidR="007F44E0" w:rsidRPr="00C43F2F">
        <w:rPr>
          <w:rFonts w:eastAsia="宋体"/>
          <w:sz w:val="22"/>
        </w:rPr>
        <w:t>sociated with natural disasters.</w:t>
      </w:r>
      <w:r w:rsidRPr="00C43F2F">
        <w:rPr>
          <w:rFonts w:eastAsia="宋体"/>
          <w:sz w:val="22"/>
        </w:rPr>
        <w:t xml:space="preserve"> </w:t>
      </w:r>
      <w:r w:rsidR="007F44E0" w:rsidRPr="00C43F2F">
        <w:rPr>
          <w:rFonts w:eastAsia="宋体"/>
          <w:sz w:val="22"/>
        </w:rPr>
        <w:t>However,</w:t>
      </w:r>
      <w:r w:rsidRPr="00C43F2F">
        <w:rPr>
          <w:rFonts w:eastAsia="宋体"/>
          <w:sz w:val="22"/>
        </w:rPr>
        <w:t xml:space="preserve"> </w:t>
      </w:r>
      <w:r w:rsidR="007F44E0" w:rsidRPr="00C43F2F">
        <w:rPr>
          <w:rFonts w:eastAsia="宋体"/>
          <w:sz w:val="22"/>
        </w:rPr>
        <w:t xml:space="preserve">the </w:t>
      </w:r>
      <w:r w:rsidR="00F252AA" w:rsidRPr="00C43F2F">
        <w:rPr>
          <w:rFonts w:eastAsia="宋体"/>
          <w:sz w:val="22"/>
        </w:rPr>
        <w:t xml:space="preserve">threat </w:t>
      </w:r>
      <w:r w:rsidR="007F44E0" w:rsidRPr="00C43F2F">
        <w:rPr>
          <w:rFonts w:eastAsia="宋体"/>
          <w:sz w:val="22"/>
        </w:rPr>
        <w:t xml:space="preserve">to capitalism from </w:t>
      </w:r>
      <w:r w:rsidR="00365537" w:rsidRPr="00C43F2F">
        <w:rPr>
          <w:rFonts w:eastAsia="宋体"/>
          <w:sz w:val="22"/>
        </w:rPr>
        <w:t>the 19th-</w:t>
      </w:r>
      <w:r w:rsidRPr="00C43F2F">
        <w:rPr>
          <w:rFonts w:eastAsia="宋体"/>
          <w:sz w:val="22"/>
        </w:rPr>
        <w:t>century Irish potato famine</w:t>
      </w:r>
      <w:r w:rsidR="007F44E0" w:rsidRPr="00C43F2F">
        <w:rPr>
          <w:rFonts w:eastAsia="宋体"/>
          <w:sz w:val="22"/>
        </w:rPr>
        <w:t xml:space="preserve"> or</w:t>
      </w:r>
      <w:r w:rsidRPr="00C43F2F">
        <w:rPr>
          <w:rFonts w:eastAsia="宋体"/>
          <w:sz w:val="22"/>
        </w:rPr>
        <w:t xml:space="preserve"> the plague seems not </w:t>
      </w:r>
      <w:r w:rsidR="007F44E0" w:rsidRPr="00C43F2F">
        <w:rPr>
          <w:rFonts w:eastAsia="宋体"/>
          <w:sz w:val="22"/>
        </w:rPr>
        <w:t xml:space="preserve">all that </w:t>
      </w:r>
      <w:r w:rsidRPr="00C43F2F">
        <w:rPr>
          <w:rFonts w:eastAsia="宋体"/>
          <w:sz w:val="22"/>
        </w:rPr>
        <w:t>serious</w:t>
      </w:r>
      <w:r w:rsidR="007F44E0" w:rsidRPr="00C43F2F">
        <w:rPr>
          <w:rFonts w:eastAsia="宋体"/>
          <w:sz w:val="22"/>
        </w:rPr>
        <w:t>. E</w:t>
      </w:r>
      <w:r w:rsidRPr="00C43F2F">
        <w:rPr>
          <w:rFonts w:eastAsia="宋体"/>
          <w:sz w:val="22"/>
        </w:rPr>
        <w:t xml:space="preserve">cological crisis </w:t>
      </w:r>
      <w:r w:rsidR="007F44E0" w:rsidRPr="00C43F2F">
        <w:rPr>
          <w:rFonts w:eastAsia="宋体"/>
          <w:sz w:val="22"/>
        </w:rPr>
        <w:t xml:space="preserve">by itself </w:t>
      </w:r>
      <w:r w:rsidRPr="00C43F2F">
        <w:rPr>
          <w:rFonts w:eastAsia="宋体"/>
          <w:sz w:val="22"/>
        </w:rPr>
        <w:t>does not</w:t>
      </w:r>
      <w:r w:rsidR="007F44E0" w:rsidRPr="00C43F2F">
        <w:rPr>
          <w:rFonts w:eastAsia="宋体"/>
          <w:sz w:val="22"/>
        </w:rPr>
        <w:t xml:space="preserve"> necessarily</w:t>
      </w:r>
      <w:r w:rsidR="00365537" w:rsidRPr="00C43F2F">
        <w:rPr>
          <w:rFonts w:eastAsia="宋体"/>
          <w:sz w:val="22"/>
        </w:rPr>
        <w:t xml:space="preserve"> cause</w:t>
      </w:r>
      <w:r w:rsidRPr="00C43F2F">
        <w:rPr>
          <w:rFonts w:eastAsia="宋体"/>
          <w:sz w:val="22"/>
        </w:rPr>
        <w:t xml:space="preserve"> </w:t>
      </w:r>
      <w:r w:rsidR="007F44E0" w:rsidRPr="00C43F2F">
        <w:rPr>
          <w:rFonts w:eastAsia="宋体"/>
          <w:sz w:val="22"/>
        </w:rPr>
        <w:t>a</w:t>
      </w:r>
      <w:r w:rsidRPr="00C43F2F">
        <w:rPr>
          <w:rFonts w:eastAsia="宋体"/>
          <w:sz w:val="22"/>
        </w:rPr>
        <w:t xml:space="preserve"> crisis of capitalism. This is because the depletion of resources </w:t>
      </w:r>
      <w:r w:rsidR="00E2204F" w:rsidRPr="00C43F2F">
        <w:rPr>
          <w:rFonts w:eastAsia="宋体"/>
          <w:sz w:val="22"/>
        </w:rPr>
        <w:t xml:space="preserve">in </w:t>
      </w:r>
      <w:r w:rsidR="00101AC8" w:rsidRPr="00C43F2F">
        <w:rPr>
          <w:rFonts w:eastAsia="宋体"/>
          <w:sz w:val="22"/>
        </w:rPr>
        <w:t xml:space="preserve">and </w:t>
      </w:r>
      <w:r w:rsidR="00E2204F" w:rsidRPr="00C43F2F">
        <w:rPr>
          <w:rFonts w:eastAsia="宋体"/>
          <w:sz w:val="22"/>
        </w:rPr>
        <w:t xml:space="preserve">of </w:t>
      </w:r>
      <w:proofErr w:type="gramStart"/>
      <w:r w:rsidRPr="00C43F2F">
        <w:rPr>
          <w:rFonts w:eastAsia="宋体"/>
          <w:sz w:val="22"/>
        </w:rPr>
        <w:t>itself</w:t>
      </w:r>
      <w:proofErr w:type="gramEnd"/>
      <w:r w:rsidRPr="00C43F2F">
        <w:rPr>
          <w:rFonts w:eastAsia="宋体"/>
          <w:sz w:val="22"/>
        </w:rPr>
        <w:t xml:space="preserve"> </w:t>
      </w:r>
      <w:r w:rsidR="007F44E0" w:rsidRPr="00C43F2F">
        <w:rPr>
          <w:rFonts w:eastAsia="宋体"/>
          <w:sz w:val="22"/>
        </w:rPr>
        <w:t>seems to be</w:t>
      </w:r>
      <w:r w:rsidRPr="00C43F2F">
        <w:rPr>
          <w:rFonts w:eastAsia="宋体"/>
          <w:sz w:val="22"/>
        </w:rPr>
        <w:t xml:space="preserve"> a </w:t>
      </w:r>
      <w:r w:rsidR="004C6249" w:rsidRPr="00C43F2F">
        <w:rPr>
          <w:rFonts w:eastAsia="宋体"/>
          <w:sz w:val="22"/>
        </w:rPr>
        <w:t>conflict</w:t>
      </w:r>
      <w:r w:rsidRPr="00C43F2F">
        <w:rPr>
          <w:rFonts w:eastAsia="宋体"/>
          <w:sz w:val="22"/>
        </w:rPr>
        <w:t xml:space="preserve"> between man and nature, not a </w:t>
      </w:r>
      <w:r w:rsidR="004C6249" w:rsidRPr="00C43F2F">
        <w:rPr>
          <w:rFonts w:eastAsia="宋体"/>
          <w:sz w:val="22"/>
        </w:rPr>
        <w:t>conflict</w:t>
      </w:r>
      <w:r w:rsidRPr="00C43F2F">
        <w:rPr>
          <w:rFonts w:eastAsia="宋体"/>
          <w:sz w:val="22"/>
        </w:rPr>
        <w:t xml:space="preserve"> between </w:t>
      </w:r>
      <w:r w:rsidR="00C26E39" w:rsidRPr="00C43F2F">
        <w:rPr>
          <w:rFonts w:eastAsia="宋体"/>
          <w:sz w:val="22"/>
        </w:rPr>
        <w:t>human beings</w:t>
      </w:r>
      <w:r w:rsidRPr="00C43F2F">
        <w:rPr>
          <w:rFonts w:eastAsia="宋体"/>
          <w:sz w:val="22"/>
        </w:rPr>
        <w:t>, and thus does not directly threaten capitalism. Because of this, the earthquake in Japan a few years ago</w:t>
      </w:r>
      <w:r w:rsidR="004C6249" w:rsidRPr="00C43F2F">
        <w:rPr>
          <w:rFonts w:eastAsia="宋体"/>
          <w:sz w:val="22"/>
        </w:rPr>
        <w:t>, for example,</w:t>
      </w:r>
      <w:r w:rsidRPr="00C43F2F">
        <w:rPr>
          <w:rFonts w:eastAsia="宋体"/>
          <w:sz w:val="22"/>
        </w:rPr>
        <w:t xml:space="preserve"> did not enhance Japanese people's demands for socialism.</w:t>
      </w:r>
    </w:p>
    <w:p w14:paraId="7E1E2F35" w14:textId="0E942AC4" w:rsidR="00C26E39" w:rsidRPr="00C43F2F" w:rsidRDefault="00F60B67" w:rsidP="00C26E39">
      <w:pPr>
        <w:rPr>
          <w:rFonts w:eastAsia="宋体"/>
          <w:sz w:val="22"/>
        </w:rPr>
      </w:pPr>
      <w:r w:rsidRPr="00C43F2F">
        <w:rPr>
          <w:rFonts w:eastAsia="宋体"/>
          <w:sz w:val="22"/>
        </w:rPr>
        <w:t>The depletion of resources will</w:t>
      </w:r>
      <w:r w:rsidR="00365537" w:rsidRPr="00C43F2F">
        <w:rPr>
          <w:rFonts w:eastAsia="宋体"/>
          <w:sz w:val="22"/>
        </w:rPr>
        <w:t>,</w:t>
      </w:r>
      <w:r w:rsidRPr="00C43F2F">
        <w:rPr>
          <w:rFonts w:eastAsia="宋体"/>
          <w:sz w:val="22"/>
        </w:rPr>
        <w:t xml:space="preserve"> of </w:t>
      </w:r>
      <w:r w:rsidR="00C26E39" w:rsidRPr="00C43F2F">
        <w:rPr>
          <w:rFonts w:eastAsia="宋体"/>
          <w:sz w:val="22"/>
        </w:rPr>
        <w:t>course</w:t>
      </w:r>
      <w:r w:rsidR="00365537" w:rsidRPr="00C43F2F">
        <w:rPr>
          <w:rFonts w:eastAsia="宋体"/>
          <w:sz w:val="22"/>
        </w:rPr>
        <w:t>,</w:t>
      </w:r>
      <w:r w:rsidR="00C26E39" w:rsidRPr="00C43F2F">
        <w:rPr>
          <w:rFonts w:eastAsia="宋体"/>
          <w:sz w:val="22"/>
        </w:rPr>
        <w:t xml:space="preserve"> threaten the survival of those</w:t>
      </w:r>
      <w:r w:rsidR="006F102E" w:rsidRPr="00C43F2F">
        <w:rPr>
          <w:rFonts w:eastAsia="宋体"/>
          <w:sz w:val="22"/>
        </w:rPr>
        <w:t xml:space="preserve"> </w:t>
      </w:r>
      <w:r w:rsidR="00C26E39" w:rsidRPr="00C43F2F">
        <w:rPr>
          <w:rFonts w:eastAsia="宋体"/>
          <w:sz w:val="22"/>
        </w:rPr>
        <w:t xml:space="preserve">particular </w:t>
      </w:r>
      <w:r w:rsidRPr="00C43F2F">
        <w:rPr>
          <w:rFonts w:eastAsia="宋体"/>
          <w:sz w:val="22"/>
        </w:rPr>
        <w:t>capital</w:t>
      </w:r>
      <w:r w:rsidR="007F44E0" w:rsidRPr="00C43F2F">
        <w:rPr>
          <w:rFonts w:eastAsia="宋体"/>
          <w:sz w:val="22"/>
        </w:rPr>
        <w:t>i</w:t>
      </w:r>
      <w:r w:rsidRPr="00C43F2F">
        <w:rPr>
          <w:rFonts w:eastAsia="宋体"/>
          <w:sz w:val="22"/>
        </w:rPr>
        <w:t>s</w:t>
      </w:r>
      <w:r w:rsidR="007F44E0" w:rsidRPr="00C43F2F">
        <w:rPr>
          <w:rFonts w:eastAsia="宋体"/>
          <w:sz w:val="22"/>
        </w:rPr>
        <w:t>t</w:t>
      </w:r>
      <w:r w:rsidR="006F102E" w:rsidRPr="00C43F2F">
        <w:rPr>
          <w:rFonts w:eastAsia="宋体"/>
          <w:sz w:val="22"/>
        </w:rPr>
        <w:t>s</w:t>
      </w:r>
      <w:r w:rsidR="00C26E39" w:rsidRPr="00C43F2F">
        <w:rPr>
          <w:rFonts w:eastAsia="宋体"/>
          <w:sz w:val="22"/>
        </w:rPr>
        <w:t xml:space="preserve"> who had a monopoly hold on them</w:t>
      </w:r>
      <w:r w:rsidRPr="00C43F2F">
        <w:rPr>
          <w:rFonts w:eastAsia="宋体"/>
          <w:sz w:val="22"/>
        </w:rPr>
        <w:t xml:space="preserve">, but </w:t>
      </w:r>
      <w:r w:rsidR="00C26E39" w:rsidRPr="00C43F2F">
        <w:rPr>
          <w:rFonts w:eastAsia="宋体"/>
          <w:sz w:val="22"/>
        </w:rPr>
        <w:t>their</w:t>
      </w:r>
      <w:r w:rsidRPr="00C43F2F">
        <w:rPr>
          <w:rFonts w:eastAsia="宋体"/>
          <w:sz w:val="22"/>
        </w:rPr>
        <w:t xml:space="preserve"> competitors are blessed in disguise. The </w:t>
      </w:r>
      <w:r w:rsidR="00C26E39" w:rsidRPr="00C43F2F">
        <w:rPr>
          <w:rFonts w:eastAsia="宋体"/>
          <w:sz w:val="22"/>
        </w:rPr>
        <w:t>shortage</w:t>
      </w:r>
      <w:r w:rsidRPr="00C43F2F">
        <w:rPr>
          <w:rFonts w:eastAsia="宋体"/>
          <w:sz w:val="22"/>
        </w:rPr>
        <w:t xml:space="preserve"> of natural rubber promote</w:t>
      </w:r>
      <w:r w:rsidR="006F102E" w:rsidRPr="00C43F2F">
        <w:rPr>
          <w:rFonts w:eastAsia="宋体"/>
          <w:sz w:val="22"/>
        </w:rPr>
        <w:t>d</w:t>
      </w:r>
      <w:r w:rsidRPr="00C43F2F">
        <w:rPr>
          <w:rFonts w:eastAsia="宋体"/>
          <w:sz w:val="22"/>
        </w:rPr>
        <w:t xml:space="preserve"> the development of elastomers, the depletion of oil resources promote</w:t>
      </w:r>
      <w:r w:rsidR="006F102E" w:rsidRPr="00C43F2F">
        <w:rPr>
          <w:rFonts w:eastAsia="宋体"/>
          <w:sz w:val="22"/>
        </w:rPr>
        <w:t>s</w:t>
      </w:r>
      <w:r w:rsidRPr="00C43F2F">
        <w:rPr>
          <w:rFonts w:eastAsia="宋体"/>
          <w:sz w:val="22"/>
        </w:rPr>
        <w:t xml:space="preserve"> the use of sunlight, and so on. </w:t>
      </w:r>
      <w:r w:rsidR="00C26E39" w:rsidRPr="00C43F2F">
        <w:rPr>
          <w:rFonts w:eastAsia="宋体"/>
          <w:sz w:val="22"/>
        </w:rPr>
        <w:t>Therefore,</w:t>
      </w:r>
      <w:r w:rsidRPr="00C43F2F">
        <w:rPr>
          <w:rFonts w:eastAsia="宋体"/>
          <w:sz w:val="22"/>
        </w:rPr>
        <w:t xml:space="preserve"> the depletion of resources does not threaten capitalism</w:t>
      </w:r>
      <w:r w:rsidR="00C26E39" w:rsidRPr="00C43F2F">
        <w:rPr>
          <w:rFonts w:eastAsia="宋体"/>
          <w:sz w:val="22"/>
        </w:rPr>
        <w:t xml:space="preserve"> necessarily</w:t>
      </w:r>
      <w:r w:rsidRPr="00C43F2F">
        <w:rPr>
          <w:rFonts w:eastAsia="宋体"/>
          <w:sz w:val="22"/>
        </w:rPr>
        <w:t xml:space="preserve"> but </w:t>
      </w:r>
      <w:r w:rsidR="006F102E" w:rsidRPr="00C43F2F">
        <w:rPr>
          <w:rFonts w:eastAsia="宋体"/>
          <w:sz w:val="22"/>
        </w:rPr>
        <w:t>might</w:t>
      </w:r>
      <w:r w:rsidRPr="00C43F2F">
        <w:rPr>
          <w:rFonts w:eastAsia="宋体"/>
          <w:sz w:val="22"/>
        </w:rPr>
        <w:t xml:space="preserve"> promote technological innovation, create new investment opportunities.</w:t>
      </w:r>
      <w:r w:rsidR="00821903" w:rsidRPr="00C43F2F">
        <w:rPr>
          <w:rFonts w:eastAsia="宋体"/>
          <w:sz w:val="22"/>
        </w:rPr>
        <w:t xml:space="preserve"> The hydraulic fracking boom started in 2008 has greatly increased the shale oil production in the </w:t>
      </w:r>
      <w:r w:rsidR="00E477C7" w:rsidRPr="00C43F2F">
        <w:rPr>
          <w:sz w:val="22"/>
        </w:rPr>
        <w:t>United States</w:t>
      </w:r>
      <w:r w:rsidR="00E477C7" w:rsidRPr="00C43F2F">
        <w:rPr>
          <w:rFonts w:eastAsia="宋体"/>
          <w:sz w:val="22"/>
        </w:rPr>
        <w:t xml:space="preserve"> </w:t>
      </w:r>
      <w:r w:rsidR="00821903" w:rsidRPr="00C43F2F">
        <w:rPr>
          <w:rFonts w:eastAsia="宋体"/>
          <w:sz w:val="22"/>
        </w:rPr>
        <w:t xml:space="preserve">for example. </w:t>
      </w:r>
      <w:r w:rsidRPr="00C43F2F">
        <w:rPr>
          <w:rFonts w:eastAsia="宋体"/>
          <w:sz w:val="22"/>
        </w:rPr>
        <w:t xml:space="preserve">China's </w:t>
      </w:r>
      <w:r w:rsidR="006F102E" w:rsidRPr="00C43F2F">
        <w:rPr>
          <w:rFonts w:eastAsia="宋体"/>
          <w:sz w:val="22"/>
        </w:rPr>
        <w:t xml:space="preserve">early crazy expansion in </w:t>
      </w:r>
      <w:r w:rsidRPr="00C43F2F">
        <w:rPr>
          <w:rFonts w:eastAsia="宋体"/>
          <w:sz w:val="22"/>
        </w:rPr>
        <w:t>wind power, photovoltaic</w:t>
      </w:r>
      <w:r w:rsidR="006F102E" w:rsidRPr="00C43F2F">
        <w:rPr>
          <w:rFonts w:eastAsia="宋体"/>
          <w:sz w:val="22"/>
        </w:rPr>
        <w:t>,</w:t>
      </w:r>
      <w:r w:rsidRPr="00C43F2F">
        <w:rPr>
          <w:rFonts w:eastAsia="宋体"/>
          <w:sz w:val="22"/>
        </w:rPr>
        <w:t xml:space="preserve"> and </w:t>
      </w:r>
      <w:r w:rsidRPr="00C43F2F">
        <w:rPr>
          <w:rFonts w:eastAsia="宋体"/>
          <w:sz w:val="22"/>
        </w:rPr>
        <w:lastRenderedPageBreak/>
        <w:t xml:space="preserve">other industries </w:t>
      </w:r>
      <w:r w:rsidR="006F102E" w:rsidRPr="00C43F2F">
        <w:rPr>
          <w:rFonts w:eastAsia="宋体"/>
          <w:sz w:val="22"/>
        </w:rPr>
        <w:t>that led to</w:t>
      </w:r>
      <w:r w:rsidRPr="00C43F2F">
        <w:rPr>
          <w:rFonts w:eastAsia="宋体"/>
          <w:sz w:val="22"/>
        </w:rPr>
        <w:t xml:space="preserve"> the current </w:t>
      </w:r>
      <w:r w:rsidR="006F102E" w:rsidRPr="00C43F2F">
        <w:rPr>
          <w:rFonts w:eastAsia="宋体"/>
          <w:sz w:val="22"/>
        </w:rPr>
        <w:t>severe</w:t>
      </w:r>
      <w:r w:rsidR="00846CE5" w:rsidRPr="00C43F2F">
        <w:rPr>
          <w:rFonts w:eastAsia="宋体"/>
          <w:sz w:val="22"/>
        </w:rPr>
        <w:t xml:space="preserve"> over</w:t>
      </w:r>
      <w:r w:rsidR="006F102E" w:rsidRPr="00C43F2F">
        <w:rPr>
          <w:rFonts w:eastAsia="宋体"/>
          <w:sz w:val="22"/>
        </w:rPr>
        <w:t>production</w:t>
      </w:r>
      <w:r w:rsidRPr="00C43F2F">
        <w:rPr>
          <w:rFonts w:eastAsia="宋体"/>
          <w:sz w:val="22"/>
        </w:rPr>
        <w:t xml:space="preserve"> crisis </w:t>
      </w:r>
      <w:r w:rsidR="006F102E" w:rsidRPr="00C43F2F">
        <w:rPr>
          <w:rFonts w:eastAsia="宋体"/>
          <w:sz w:val="22"/>
        </w:rPr>
        <w:t>are</w:t>
      </w:r>
      <w:r w:rsidR="00C26E39" w:rsidRPr="00C43F2F">
        <w:rPr>
          <w:rFonts w:eastAsia="宋体"/>
          <w:sz w:val="22"/>
        </w:rPr>
        <w:t xml:space="preserve"> precisely </w:t>
      </w:r>
      <w:r w:rsidRPr="00C43F2F">
        <w:rPr>
          <w:rFonts w:eastAsia="宋体"/>
          <w:sz w:val="22"/>
        </w:rPr>
        <w:t>cause</w:t>
      </w:r>
      <w:r w:rsidR="00365537" w:rsidRPr="00C43F2F">
        <w:rPr>
          <w:rFonts w:eastAsia="宋体"/>
          <w:sz w:val="22"/>
        </w:rPr>
        <w:t>d</w:t>
      </w:r>
      <w:r w:rsidR="006F102E" w:rsidRPr="00C43F2F">
        <w:rPr>
          <w:rFonts w:eastAsia="宋体"/>
          <w:sz w:val="22"/>
        </w:rPr>
        <w:t xml:space="preserve"> by</w:t>
      </w:r>
      <w:r w:rsidRPr="00C43F2F">
        <w:rPr>
          <w:rFonts w:eastAsia="宋体"/>
          <w:sz w:val="22"/>
        </w:rPr>
        <w:t xml:space="preserve"> the </w:t>
      </w:r>
      <w:r w:rsidR="00C26E39" w:rsidRPr="00C43F2F">
        <w:rPr>
          <w:rFonts w:eastAsia="宋体"/>
          <w:sz w:val="22"/>
        </w:rPr>
        <w:t xml:space="preserve">"untimely </w:t>
      </w:r>
      <w:r w:rsidR="006F102E" w:rsidRPr="00C43F2F">
        <w:rPr>
          <w:rFonts w:eastAsia="宋体"/>
          <w:sz w:val="22"/>
        </w:rPr>
        <w:t>delay</w:t>
      </w:r>
      <w:r w:rsidR="00C26E39" w:rsidRPr="00C43F2F">
        <w:rPr>
          <w:rFonts w:eastAsia="宋体"/>
          <w:sz w:val="22"/>
        </w:rPr>
        <w:t>"</w:t>
      </w:r>
      <w:r w:rsidR="006F102E" w:rsidRPr="00C43F2F">
        <w:rPr>
          <w:rFonts w:eastAsia="宋体"/>
          <w:sz w:val="22"/>
        </w:rPr>
        <w:t xml:space="preserve"> of the </w:t>
      </w:r>
      <w:r w:rsidRPr="00C43F2F">
        <w:rPr>
          <w:rFonts w:eastAsia="宋体"/>
          <w:sz w:val="22"/>
        </w:rPr>
        <w:t>ecological crisis</w:t>
      </w:r>
      <w:r w:rsidR="006F102E" w:rsidRPr="00C43F2F">
        <w:rPr>
          <w:rFonts w:eastAsia="宋体"/>
          <w:sz w:val="22"/>
        </w:rPr>
        <w:t xml:space="preserve">. As </w:t>
      </w:r>
      <w:r w:rsidR="00C26E39" w:rsidRPr="00C43F2F">
        <w:rPr>
          <w:rFonts w:eastAsia="宋体"/>
          <w:sz w:val="22"/>
        </w:rPr>
        <w:t xml:space="preserve">quoted by </w:t>
      </w:r>
      <w:r w:rsidR="00C26E39" w:rsidRPr="00C43F2F">
        <w:rPr>
          <w:rFonts w:eastAsia="宋体"/>
          <w:i/>
          <w:sz w:val="22"/>
        </w:rPr>
        <w:t>The</w:t>
      </w:r>
      <w:r w:rsidR="006F102E" w:rsidRPr="00C43F2F">
        <w:rPr>
          <w:rFonts w:eastAsia="宋体"/>
          <w:i/>
          <w:sz w:val="22"/>
        </w:rPr>
        <w:t xml:space="preserve"> E</w:t>
      </w:r>
      <w:r w:rsidRPr="00C43F2F">
        <w:rPr>
          <w:rFonts w:eastAsia="宋体"/>
          <w:i/>
          <w:sz w:val="22"/>
        </w:rPr>
        <w:t>conomist</w:t>
      </w:r>
      <w:r w:rsidRPr="00C43F2F">
        <w:rPr>
          <w:rFonts w:eastAsia="宋体"/>
          <w:sz w:val="22"/>
        </w:rPr>
        <w:t xml:space="preserve"> more than a decade ago:</w:t>
      </w:r>
      <w:r w:rsidR="00C26E39" w:rsidRPr="00C43F2F">
        <w:rPr>
          <w:rFonts w:eastAsia="宋体"/>
          <w:sz w:val="22"/>
        </w:rPr>
        <w:t xml:space="preserve"> </w:t>
      </w:r>
      <w:r w:rsidR="00C26E39" w:rsidRPr="00C43F2F">
        <w:rPr>
          <w:sz w:val="22"/>
          <w:lang w:eastAsia="ja-JP"/>
        </w:rPr>
        <w:t>"The Stone Age did not end for lack of stone, and the Oil Age will end long before the world runs out of oil."</w:t>
      </w:r>
      <w:r w:rsidR="00C26E39" w:rsidRPr="00C43F2F">
        <w:rPr>
          <w:rStyle w:val="FootnoteReference"/>
          <w:sz w:val="22"/>
          <w:lang w:eastAsia="ja-JP"/>
        </w:rPr>
        <w:footnoteReference w:id="8"/>
      </w:r>
    </w:p>
    <w:p w14:paraId="6705ED73" w14:textId="6FECC9A2" w:rsidR="00F60B67" w:rsidRPr="00C43F2F" w:rsidRDefault="00A52562" w:rsidP="00F60B67">
      <w:pPr>
        <w:rPr>
          <w:rFonts w:eastAsia="宋体"/>
          <w:sz w:val="22"/>
        </w:rPr>
      </w:pPr>
      <w:r>
        <w:rPr>
          <w:rFonts w:eastAsia="宋体"/>
          <w:sz w:val="22"/>
        </w:rPr>
        <w:t>Thus,</w:t>
      </w:r>
      <w:r w:rsidR="00F60B67" w:rsidRPr="00C43F2F">
        <w:rPr>
          <w:rFonts w:eastAsia="宋体"/>
          <w:sz w:val="22"/>
        </w:rPr>
        <w:t xml:space="preserve"> capitalism </w:t>
      </w:r>
      <w:r w:rsidR="00365537" w:rsidRPr="00C43F2F">
        <w:rPr>
          <w:rFonts w:eastAsia="宋体"/>
          <w:sz w:val="22"/>
        </w:rPr>
        <w:t>per se</w:t>
      </w:r>
      <w:r w:rsidR="00C26E39" w:rsidRPr="00C43F2F">
        <w:rPr>
          <w:rFonts w:eastAsia="宋体"/>
          <w:sz w:val="22"/>
        </w:rPr>
        <w:t xml:space="preserve"> </w:t>
      </w:r>
      <w:r w:rsidR="00F60B67" w:rsidRPr="00C43F2F">
        <w:rPr>
          <w:rFonts w:eastAsia="宋体"/>
          <w:sz w:val="22"/>
        </w:rPr>
        <w:t xml:space="preserve">is not </w:t>
      </w:r>
      <w:r w:rsidR="00C26E39" w:rsidRPr="00C43F2F">
        <w:rPr>
          <w:rFonts w:eastAsia="宋体"/>
          <w:sz w:val="22"/>
        </w:rPr>
        <w:t>threatened by</w:t>
      </w:r>
      <w:r w:rsidR="00F60B67" w:rsidRPr="00C43F2F">
        <w:rPr>
          <w:rFonts w:eastAsia="宋体"/>
          <w:sz w:val="22"/>
        </w:rPr>
        <w:t xml:space="preserve"> the scarcity of resources, </w:t>
      </w:r>
      <w:r w:rsidR="00252ACC">
        <w:rPr>
          <w:rFonts w:eastAsia="宋体"/>
          <w:sz w:val="22"/>
        </w:rPr>
        <w:t xml:space="preserve">but </w:t>
      </w:r>
      <w:r w:rsidR="00C26E39" w:rsidRPr="00C43F2F">
        <w:rPr>
          <w:rFonts w:eastAsia="宋体"/>
          <w:sz w:val="22"/>
        </w:rPr>
        <w:t>rather by</w:t>
      </w:r>
      <w:r w:rsidR="00F60B67" w:rsidRPr="00C43F2F">
        <w:rPr>
          <w:rFonts w:eastAsia="宋体"/>
          <w:sz w:val="22"/>
        </w:rPr>
        <w:t xml:space="preserve"> </w:t>
      </w:r>
      <w:r w:rsidR="00E2204F" w:rsidRPr="00C43F2F">
        <w:rPr>
          <w:rFonts w:eastAsia="宋体"/>
          <w:sz w:val="22"/>
        </w:rPr>
        <w:t>over</w:t>
      </w:r>
      <w:r w:rsidR="00F60B67" w:rsidRPr="00C43F2F">
        <w:rPr>
          <w:rFonts w:eastAsia="宋体"/>
          <w:sz w:val="22"/>
        </w:rPr>
        <w:t>production. Ecological crises are more likely to save rather than bury capitalism</w:t>
      </w:r>
      <w:r w:rsidR="00E2204F" w:rsidRPr="00C43F2F">
        <w:rPr>
          <w:rFonts w:eastAsia="宋体"/>
          <w:sz w:val="22"/>
        </w:rPr>
        <w:t xml:space="preserve"> unless the rivalries between imperialists bring capitalism down</w:t>
      </w:r>
      <w:r w:rsidR="00F60B67" w:rsidRPr="00C43F2F">
        <w:rPr>
          <w:rFonts w:eastAsia="宋体"/>
          <w:sz w:val="22"/>
        </w:rPr>
        <w:t xml:space="preserve">. At present, </w:t>
      </w:r>
      <w:r w:rsidR="00846CE5" w:rsidRPr="00C43F2F">
        <w:rPr>
          <w:rFonts w:eastAsia="宋体"/>
          <w:sz w:val="22"/>
        </w:rPr>
        <w:t xml:space="preserve">for example, </w:t>
      </w:r>
      <w:r w:rsidR="00F60B67" w:rsidRPr="00C43F2F">
        <w:rPr>
          <w:rFonts w:eastAsia="宋体"/>
          <w:sz w:val="22"/>
        </w:rPr>
        <w:t xml:space="preserve">the Chinese government is </w:t>
      </w:r>
      <w:r w:rsidR="00846CE5" w:rsidRPr="00C43F2F">
        <w:rPr>
          <w:rFonts w:eastAsia="宋体"/>
          <w:sz w:val="22"/>
        </w:rPr>
        <w:t>taking</w:t>
      </w:r>
      <w:r w:rsidR="00F60B67" w:rsidRPr="00C43F2F">
        <w:rPr>
          <w:rFonts w:eastAsia="宋体"/>
          <w:sz w:val="22"/>
        </w:rPr>
        <w:t xml:space="preserve"> </w:t>
      </w:r>
      <w:r w:rsidR="00846CE5" w:rsidRPr="00C43F2F">
        <w:rPr>
          <w:rFonts w:eastAsia="宋体"/>
          <w:sz w:val="22"/>
        </w:rPr>
        <w:t>advantage of the</w:t>
      </w:r>
      <w:r w:rsidR="00F60B67" w:rsidRPr="00C43F2F">
        <w:rPr>
          <w:rFonts w:eastAsia="宋体"/>
          <w:sz w:val="22"/>
        </w:rPr>
        <w:t xml:space="preserve"> ecological crisis </w:t>
      </w:r>
      <w:r w:rsidR="00846CE5" w:rsidRPr="00C43F2F">
        <w:rPr>
          <w:rFonts w:eastAsia="宋体"/>
          <w:sz w:val="22"/>
        </w:rPr>
        <w:t>as</w:t>
      </w:r>
      <w:r w:rsidR="00CC1394" w:rsidRPr="00C43F2F">
        <w:rPr>
          <w:rFonts w:eastAsia="宋体"/>
          <w:sz w:val="22"/>
        </w:rPr>
        <w:t xml:space="preserve"> </w:t>
      </w:r>
      <w:r w:rsidR="0056741B" w:rsidRPr="00C43F2F">
        <w:rPr>
          <w:rFonts w:eastAsia="宋体"/>
          <w:sz w:val="22"/>
        </w:rPr>
        <w:t>an opportunity</w:t>
      </w:r>
      <w:r w:rsidR="00130C46" w:rsidRPr="00C43F2F">
        <w:rPr>
          <w:rFonts w:eastAsia="宋体"/>
          <w:sz w:val="22"/>
        </w:rPr>
        <w:t xml:space="preserve"> </w:t>
      </w:r>
      <w:r w:rsidR="00F60B67" w:rsidRPr="00C43F2F">
        <w:rPr>
          <w:rFonts w:eastAsia="宋体"/>
          <w:sz w:val="22"/>
        </w:rPr>
        <w:t>to force</w:t>
      </w:r>
      <w:r w:rsidR="00101AC8" w:rsidRPr="00C43F2F">
        <w:rPr>
          <w:rFonts w:eastAsia="宋体"/>
          <w:sz w:val="22"/>
        </w:rPr>
        <w:t>fully</w:t>
      </w:r>
      <w:r w:rsidR="00F60B67" w:rsidRPr="00C43F2F">
        <w:rPr>
          <w:rFonts w:eastAsia="宋体"/>
          <w:sz w:val="22"/>
        </w:rPr>
        <w:t xml:space="preserve"> </w:t>
      </w:r>
      <w:r w:rsidR="00846CE5" w:rsidRPr="00C43F2F">
        <w:rPr>
          <w:rFonts w:eastAsia="宋体"/>
          <w:sz w:val="22"/>
        </w:rPr>
        <w:t>close many</w:t>
      </w:r>
      <w:r w:rsidR="00C71CA0" w:rsidRPr="00C43F2F">
        <w:rPr>
          <w:rFonts w:eastAsia="宋体"/>
          <w:sz w:val="22"/>
        </w:rPr>
        <w:t xml:space="preserve"> high energy consuming</w:t>
      </w:r>
      <w:r w:rsidR="00F60B67" w:rsidRPr="00C43F2F">
        <w:rPr>
          <w:rFonts w:eastAsia="宋体"/>
          <w:sz w:val="22"/>
        </w:rPr>
        <w:t xml:space="preserve">, high pollution enterprises, in order to ease the crisis of </w:t>
      </w:r>
      <w:r w:rsidR="00846CE5" w:rsidRPr="00C43F2F">
        <w:rPr>
          <w:rFonts w:eastAsia="宋体"/>
          <w:sz w:val="22"/>
        </w:rPr>
        <w:t>over</w:t>
      </w:r>
      <w:r w:rsidR="00F60B67" w:rsidRPr="00C43F2F">
        <w:rPr>
          <w:rFonts w:eastAsia="宋体"/>
          <w:sz w:val="22"/>
        </w:rPr>
        <w:t xml:space="preserve">production in </w:t>
      </w:r>
      <w:r w:rsidR="00846CE5" w:rsidRPr="00C43F2F">
        <w:rPr>
          <w:rFonts w:eastAsia="宋体"/>
          <w:sz w:val="22"/>
        </w:rPr>
        <w:t>those affected</w:t>
      </w:r>
      <w:r w:rsidR="00F60B67" w:rsidRPr="00C43F2F">
        <w:rPr>
          <w:rFonts w:eastAsia="宋体"/>
          <w:sz w:val="22"/>
        </w:rPr>
        <w:t xml:space="preserve"> industries.</w:t>
      </w:r>
    </w:p>
    <w:p w14:paraId="17B9F709" w14:textId="4448B291" w:rsidR="00BD7757" w:rsidRPr="00B405B8" w:rsidRDefault="00A57879" w:rsidP="003B53DC">
      <w:pPr>
        <w:pStyle w:val="Heading1"/>
        <w:numPr>
          <w:ilvl w:val="0"/>
          <w:numId w:val="18"/>
        </w:numPr>
        <w:rPr>
          <w:rFonts w:ascii="Times New Roman" w:eastAsia="宋体" w:hAnsi="Times New Roman" w:cs="Times New Roman"/>
          <w:szCs w:val="20"/>
        </w:rPr>
      </w:pPr>
      <w:bookmarkStart w:id="4" w:name="_Toc356393412"/>
      <w:r w:rsidRPr="00C43F2F">
        <w:rPr>
          <w:rFonts w:ascii="Times New Roman" w:eastAsia="宋体" w:hAnsi="Times New Roman" w:cs="Times New Roman"/>
          <w:szCs w:val="20"/>
        </w:rPr>
        <w:t xml:space="preserve">Leninism </w:t>
      </w:r>
      <w:r w:rsidR="001B14A4" w:rsidRPr="00C43F2F">
        <w:rPr>
          <w:rFonts w:ascii="Times New Roman" w:eastAsia="宋体" w:hAnsi="Times New Roman" w:cs="Times New Roman"/>
          <w:szCs w:val="20"/>
        </w:rPr>
        <w:t>vs.</w:t>
      </w:r>
      <w:r w:rsidRPr="00C43F2F">
        <w:rPr>
          <w:rFonts w:ascii="Times New Roman" w:eastAsia="宋体" w:hAnsi="Times New Roman" w:cs="Times New Roman"/>
          <w:szCs w:val="20"/>
        </w:rPr>
        <w:t xml:space="preserve"> revisionism</w:t>
      </w:r>
      <w:bookmarkEnd w:id="4"/>
      <w:r w:rsidR="004B4449">
        <w:rPr>
          <w:rFonts w:ascii="Times New Roman" w:eastAsia="宋体" w:hAnsi="Times New Roman" w:cs="Times New Roman"/>
          <w:szCs w:val="20"/>
        </w:rPr>
        <w:t xml:space="preserve"> in dealing with imperialism</w:t>
      </w:r>
    </w:p>
    <w:p w14:paraId="61489F7E" w14:textId="47651899" w:rsidR="003B53DC" w:rsidRPr="006B29E3" w:rsidRDefault="003B53DC" w:rsidP="00B405B8">
      <w:pPr>
        <w:rPr>
          <w:rFonts w:eastAsia="宋体"/>
          <w:sz w:val="22"/>
        </w:rPr>
      </w:pPr>
      <w:bookmarkStart w:id="5" w:name="_Toc356393413"/>
      <w:r w:rsidRPr="006B29E3">
        <w:rPr>
          <w:rFonts w:eastAsia="宋体"/>
          <w:sz w:val="22"/>
        </w:rPr>
        <w:t>Given these conflicts and crises within the imperialist world, the revolutionaries and progressives are faced with the question of how to understand and resist imperialism.</w:t>
      </w:r>
    </w:p>
    <w:p w14:paraId="08B2714F" w14:textId="6A00429C" w:rsidR="00A57879" w:rsidRPr="00C43F2F" w:rsidRDefault="00790A21" w:rsidP="00A57879">
      <w:pPr>
        <w:pStyle w:val="Heading2"/>
        <w:numPr>
          <w:ilvl w:val="1"/>
          <w:numId w:val="13"/>
        </w:numPr>
        <w:rPr>
          <w:rFonts w:ascii="Times New Roman" w:eastAsia="宋体" w:hAnsi="Times New Roman" w:cs="Times New Roman"/>
          <w:sz w:val="22"/>
        </w:rPr>
      </w:pPr>
      <w:r w:rsidRPr="00C43F2F">
        <w:rPr>
          <w:rFonts w:ascii="Times New Roman" w:eastAsia="宋体" w:hAnsi="Times New Roman" w:cs="Times New Roman"/>
          <w:sz w:val="22"/>
        </w:rPr>
        <w:t>New features</w:t>
      </w:r>
      <w:r w:rsidR="00A57879" w:rsidRPr="00C43F2F">
        <w:rPr>
          <w:rFonts w:ascii="Times New Roman" w:eastAsia="宋体" w:hAnsi="Times New Roman" w:cs="Times New Roman"/>
          <w:sz w:val="22"/>
        </w:rPr>
        <w:t xml:space="preserve"> of </w:t>
      </w:r>
      <w:r w:rsidR="00EC1D05" w:rsidRPr="00C43F2F">
        <w:rPr>
          <w:rFonts w:ascii="Times New Roman" w:eastAsia="宋体" w:hAnsi="Times New Roman" w:cs="Times New Roman"/>
          <w:sz w:val="22"/>
        </w:rPr>
        <w:t>U.S.</w:t>
      </w:r>
      <w:r w:rsidR="00A57879" w:rsidRPr="00C43F2F">
        <w:rPr>
          <w:rFonts w:ascii="Times New Roman" w:eastAsia="宋体" w:hAnsi="Times New Roman" w:cs="Times New Roman"/>
          <w:sz w:val="22"/>
        </w:rPr>
        <w:t xml:space="preserve"> </w:t>
      </w:r>
      <w:r w:rsidR="00FA05C4" w:rsidRPr="00C43F2F">
        <w:rPr>
          <w:rFonts w:ascii="Times New Roman" w:eastAsia="宋体" w:hAnsi="Times New Roman" w:cs="Times New Roman"/>
          <w:sz w:val="22"/>
        </w:rPr>
        <w:t>led</w:t>
      </w:r>
      <w:r w:rsidR="00EC1D05" w:rsidRPr="00C43F2F">
        <w:rPr>
          <w:rFonts w:ascii="Times New Roman" w:eastAsia="宋体" w:hAnsi="Times New Roman" w:cs="Times New Roman"/>
          <w:sz w:val="22"/>
        </w:rPr>
        <w:t xml:space="preserve"> </w:t>
      </w:r>
      <w:r w:rsidR="001B14A4" w:rsidRPr="00C43F2F">
        <w:rPr>
          <w:rFonts w:ascii="Times New Roman" w:eastAsia="宋体" w:hAnsi="Times New Roman" w:cs="Times New Roman"/>
          <w:sz w:val="22"/>
        </w:rPr>
        <w:t xml:space="preserve">global </w:t>
      </w:r>
      <w:r w:rsidR="00A57879" w:rsidRPr="00C43F2F">
        <w:rPr>
          <w:rFonts w:ascii="Times New Roman" w:eastAsia="宋体" w:hAnsi="Times New Roman" w:cs="Times New Roman"/>
          <w:sz w:val="22"/>
        </w:rPr>
        <w:t>imperialism</w:t>
      </w:r>
      <w:bookmarkEnd w:id="5"/>
    </w:p>
    <w:p w14:paraId="40B18BA3" w14:textId="7CB4098E" w:rsidR="009A1C97" w:rsidRPr="00C43F2F" w:rsidRDefault="009A1C97" w:rsidP="009A1C97">
      <w:pPr>
        <w:rPr>
          <w:rFonts w:eastAsia="宋体"/>
          <w:sz w:val="22"/>
        </w:rPr>
      </w:pPr>
      <w:r w:rsidRPr="00C43F2F">
        <w:rPr>
          <w:rFonts w:eastAsia="宋体"/>
          <w:sz w:val="22"/>
        </w:rPr>
        <w:t xml:space="preserve">After World War II, especially after the collapse of the Soviet Union, the </w:t>
      </w:r>
      <w:r w:rsidR="00E852C9" w:rsidRPr="00C43F2F">
        <w:rPr>
          <w:rFonts w:eastAsia="宋体"/>
          <w:sz w:val="22"/>
        </w:rPr>
        <w:t>practice</w:t>
      </w:r>
      <w:r w:rsidRPr="00C43F2F">
        <w:rPr>
          <w:rFonts w:eastAsia="宋体"/>
          <w:sz w:val="22"/>
        </w:rPr>
        <w:t xml:space="preserve"> of imperialism has changed. The neo-colonial imperiali</w:t>
      </w:r>
      <w:r w:rsidR="00E852C9" w:rsidRPr="00C43F2F">
        <w:rPr>
          <w:rFonts w:eastAsia="宋体"/>
          <w:sz w:val="22"/>
        </w:rPr>
        <w:t xml:space="preserve">st system, led by </w:t>
      </w:r>
      <w:r w:rsidR="00DF2F8A" w:rsidRPr="00C43F2F">
        <w:rPr>
          <w:rFonts w:eastAsia="宋体"/>
          <w:sz w:val="22"/>
        </w:rPr>
        <w:t xml:space="preserve">the </w:t>
      </w:r>
      <w:r w:rsidR="003D4FE3" w:rsidRPr="00C43F2F">
        <w:rPr>
          <w:rFonts w:eastAsia="宋体"/>
          <w:sz w:val="22"/>
        </w:rPr>
        <w:t>U.S.</w:t>
      </w:r>
      <w:r w:rsidR="00DF2F8A" w:rsidRPr="00C43F2F">
        <w:rPr>
          <w:rFonts w:eastAsia="宋体"/>
          <w:sz w:val="22"/>
        </w:rPr>
        <w:t xml:space="preserve"> imperialist</w:t>
      </w:r>
      <w:r w:rsidR="0056741B" w:rsidRPr="00C43F2F">
        <w:rPr>
          <w:rFonts w:eastAsia="宋体"/>
          <w:sz w:val="22"/>
        </w:rPr>
        <w:t>s</w:t>
      </w:r>
      <w:r w:rsidRPr="00C43F2F">
        <w:rPr>
          <w:rFonts w:eastAsia="宋体"/>
          <w:sz w:val="22"/>
        </w:rPr>
        <w:t>, replace</w:t>
      </w:r>
      <w:r w:rsidR="0056741B" w:rsidRPr="00C43F2F">
        <w:rPr>
          <w:rFonts w:eastAsia="宋体"/>
          <w:sz w:val="22"/>
        </w:rPr>
        <w:t>d</w:t>
      </w:r>
      <w:r w:rsidRPr="00C43F2F">
        <w:rPr>
          <w:rFonts w:eastAsia="宋体"/>
          <w:sz w:val="22"/>
        </w:rPr>
        <w:t xml:space="preserve"> the old colonialism </w:t>
      </w:r>
      <w:r w:rsidR="00316981" w:rsidRPr="00C43F2F">
        <w:rPr>
          <w:rFonts w:eastAsia="宋体"/>
          <w:sz w:val="22"/>
        </w:rPr>
        <w:t>of</w:t>
      </w:r>
      <w:r w:rsidRPr="00C43F2F">
        <w:rPr>
          <w:rFonts w:eastAsia="宋体"/>
          <w:sz w:val="22"/>
        </w:rPr>
        <w:t xml:space="preserve"> the previous </w:t>
      </w:r>
      <w:r w:rsidR="00316981" w:rsidRPr="00C43F2F">
        <w:rPr>
          <w:rFonts w:eastAsia="宋体"/>
          <w:sz w:val="22"/>
        </w:rPr>
        <w:t>era</w:t>
      </w:r>
      <w:r w:rsidRPr="00C43F2F">
        <w:rPr>
          <w:rFonts w:eastAsia="宋体"/>
          <w:sz w:val="22"/>
        </w:rPr>
        <w:t xml:space="preserve"> </w:t>
      </w:r>
      <w:r w:rsidR="00316981" w:rsidRPr="00C43F2F">
        <w:rPr>
          <w:rFonts w:eastAsia="宋体"/>
          <w:sz w:val="22"/>
        </w:rPr>
        <w:t xml:space="preserve">where </w:t>
      </w:r>
      <w:r w:rsidRPr="00C43F2F">
        <w:rPr>
          <w:rFonts w:eastAsia="宋体"/>
          <w:sz w:val="22"/>
        </w:rPr>
        <w:t xml:space="preserve">the </w:t>
      </w:r>
      <w:r w:rsidR="00316981" w:rsidRPr="00C43F2F">
        <w:rPr>
          <w:rFonts w:eastAsia="宋体"/>
          <w:sz w:val="22"/>
        </w:rPr>
        <w:t>world was divided</w:t>
      </w:r>
      <w:r w:rsidRPr="00C43F2F">
        <w:rPr>
          <w:rFonts w:eastAsia="宋体"/>
          <w:sz w:val="22"/>
        </w:rPr>
        <w:t xml:space="preserve"> </w:t>
      </w:r>
      <w:r w:rsidR="00316981" w:rsidRPr="00C43F2F">
        <w:rPr>
          <w:rFonts w:eastAsia="宋体"/>
          <w:sz w:val="22"/>
        </w:rPr>
        <w:t>based on</w:t>
      </w:r>
      <w:r w:rsidRPr="00C43F2F">
        <w:rPr>
          <w:rFonts w:eastAsia="宋体"/>
          <w:sz w:val="22"/>
        </w:rPr>
        <w:t xml:space="preserve"> </w:t>
      </w:r>
      <w:r w:rsidR="00316981" w:rsidRPr="00C43F2F">
        <w:rPr>
          <w:rFonts w:eastAsia="宋体"/>
          <w:sz w:val="22"/>
        </w:rPr>
        <w:t xml:space="preserve">each imperialist's </w:t>
      </w:r>
      <w:r w:rsidR="001B4C77" w:rsidRPr="00C43F2F">
        <w:rPr>
          <w:rFonts w:eastAsia="宋体"/>
          <w:sz w:val="22"/>
        </w:rPr>
        <w:t>strength</w:t>
      </w:r>
      <w:r w:rsidRPr="00C43F2F">
        <w:rPr>
          <w:rFonts w:eastAsia="宋体"/>
          <w:sz w:val="22"/>
        </w:rPr>
        <w:t xml:space="preserve">. </w:t>
      </w:r>
      <w:r w:rsidR="00316981" w:rsidRPr="00C43F2F">
        <w:rPr>
          <w:rFonts w:eastAsia="宋体"/>
          <w:sz w:val="22"/>
        </w:rPr>
        <w:t>Faced with</w:t>
      </w:r>
      <w:r w:rsidRPr="00C43F2F">
        <w:rPr>
          <w:rFonts w:eastAsia="宋体"/>
          <w:sz w:val="22"/>
        </w:rPr>
        <w:t xml:space="preserve"> this new situation, </w:t>
      </w:r>
      <w:r w:rsidR="00316981" w:rsidRPr="00C43F2F">
        <w:rPr>
          <w:rFonts w:eastAsia="宋体"/>
          <w:sz w:val="22"/>
        </w:rPr>
        <w:t xml:space="preserve">if </w:t>
      </w:r>
      <w:r w:rsidRPr="00C43F2F">
        <w:rPr>
          <w:rFonts w:eastAsia="宋体"/>
          <w:sz w:val="22"/>
        </w:rPr>
        <w:t>Lenin</w:t>
      </w:r>
      <w:r w:rsidR="0056741B" w:rsidRPr="00C43F2F">
        <w:rPr>
          <w:rFonts w:eastAsia="宋体"/>
          <w:sz w:val="22"/>
        </w:rPr>
        <w:t xml:space="preserve"> were </w:t>
      </w:r>
      <w:r w:rsidR="00316981" w:rsidRPr="00C43F2F">
        <w:rPr>
          <w:rFonts w:eastAsia="宋体"/>
          <w:sz w:val="22"/>
        </w:rPr>
        <w:t>alive</w:t>
      </w:r>
      <w:r w:rsidR="001B4C77" w:rsidRPr="00C43F2F">
        <w:rPr>
          <w:rFonts w:eastAsia="宋体"/>
          <w:sz w:val="22"/>
        </w:rPr>
        <w:t xml:space="preserve"> today</w:t>
      </w:r>
      <w:r w:rsidR="00316981" w:rsidRPr="00C43F2F">
        <w:rPr>
          <w:rFonts w:eastAsia="宋体"/>
          <w:sz w:val="22"/>
        </w:rPr>
        <w:t>, he</w:t>
      </w:r>
      <w:r w:rsidR="00CC1394" w:rsidRPr="00C43F2F">
        <w:rPr>
          <w:rFonts w:eastAsia="宋体"/>
          <w:sz w:val="22"/>
        </w:rPr>
        <w:t xml:space="preserve"> </w:t>
      </w:r>
      <w:r w:rsidR="0056741B" w:rsidRPr="00C43F2F">
        <w:rPr>
          <w:rFonts w:eastAsia="宋体"/>
          <w:sz w:val="22"/>
        </w:rPr>
        <w:t xml:space="preserve">would </w:t>
      </w:r>
      <w:r w:rsidRPr="00C43F2F">
        <w:rPr>
          <w:rFonts w:eastAsia="宋体"/>
          <w:sz w:val="22"/>
        </w:rPr>
        <w:t>not</w:t>
      </w:r>
      <w:r w:rsidR="00CC1394" w:rsidRPr="00C43F2F">
        <w:rPr>
          <w:rFonts w:eastAsia="宋体"/>
          <w:sz w:val="22"/>
        </w:rPr>
        <w:t xml:space="preserve"> </w:t>
      </w:r>
      <w:r w:rsidR="0056741B" w:rsidRPr="00C43F2F">
        <w:rPr>
          <w:rFonts w:eastAsia="宋体"/>
          <w:sz w:val="22"/>
        </w:rPr>
        <w:t>apply</w:t>
      </w:r>
      <w:r w:rsidR="00FA5EE3" w:rsidRPr="00C43F2F">
        <w:rPr>
          <w:rFonts w:eastAsia="宋体"/>
          <w:sz w:val="22"/>
        </w:rPr>
        <w:t xml:space="preserve"> his century</w:t>
      </w:r>
      <w:r w:rsidRPr="00C43F2F">
        <w:rPr>
          <w:rFonts w:eastAsia="宋体"/>
          <w:sz w:val="22"/>
        </w:rPr>
        <w:t xml:space="preserve">-old definition to analyze </w:t>
      </w:r>
      <w:r w:rsidR="00316981" w:rsidRPr="00C43F2F">
        <w:rPr>
          <w:rFonts w:eastAsia="宋体"/>
          <w:sz w:val="22"/>
        </w:rPr>
        <w:t>today's</w:t>
      </w:r>
      <w:r w:rsidR="00DF2F8A" w:rsidRPr="00C43F2F">
        <w:rPr>
          <w:rFonts w:eastAsia="宋体"/>
          <w:sz w:val="22"/>
        </w:rPr>
        <w:t xml:space="preserve"> globalized</w:t>
      </w:r>
      <w:r w:rsidR="00316981" w:rsidRPr="00C43F2F">
        <w:rPr>
          <w:rFonts w:eastAsia="宋体"/>
          <w:sz w:val="22"/>
        </w:rPr>
        <w:t xml:space="preserve"> imperialist system</w:t>
      </w:r>
      <w:r w:rsidR="00FA5EE3" w:rsidRPr="00C43F2F">
        <w:rPr>
          <w:rFonts w:eastAsia="宋体"/>
          <w:sz w:val="22"/>
        </w:rPr>
        <w:t xml:space="preserve"> </w:t>
      </w:r>
      <w:r w:rsidR="005901B1" w:rsidRPr="00C43F2F">
        <w:rPr>
          <w:rFonts w:eastAsia="宋体"/>
          <w:sz w:val="22"/>
        </w:rPr>
        <w:t>un</w:t>
      </w:r>
      <w:r w:rsidR="00FA5EE3" w:rsidRPr="00C43F2F">
        <w:rPr>
          <w:rFonts w:eastAsia="宋体"/>
          <w:sz w:val="22"/>
        </w:rPr>
        <w:t>change</w:t>
      </w:r>
      <w:r w:rsidR="005901B1" w:rsidRPr="00C43F2F">
        <w:rPr>
          <w:rFonts w:eastAsia="宋体"/>
          <w:sz w:val="22"/>
        </w:rPr>
        <w:t>d</w:t>
      </w:r>
      <w:r w:rsidRPr="00C43F2F">
        <w:rPr>
          <w:rFonts w:eastAsia="宋体"/>
          <w:sz w:val="22"/>
        </w:rPr>
        <w:t>.</w:t>
      </w:r>
    </w:p>
    <w:p w14:paraId="7646BEEF" w14:textId="1D0C8B38" w:rsidR="009A1C97" w:rsidRPr="00C43F2F" w:rsidRDefault="006B29E3" w:rsidP="009A1C97">
      <w:pPr>
        <w:rPr>
          <w:rFonts w:eastAsia="宋体"/>
          <w:sz w:val="22"/>
        </w:rPr>
      </w:pPr>
      <w:r>
        <w:rPr>
          <w:rFonts w:eastAsia="宋体"/>
          <w:sz w:val="22"/>
        </w:rPr>
        <w:t>The following</w:t>
      </w:r>
      <w:r w:rsidR="009A1C97" w:rsidRPr="00C43F2F">
        <w:rPr>
          <w:rFonts w:eastAsia="宋体"/>
          <w:sz w:val="22"/>
        </w:rPr>
        <w:t xml:space="preserve"> </w:t>
      </w:r>
      <w:r w:rsidR="00963DBC" w:rsidRPr="00C43F2F">
        <w:rPr>
          <w:rFonts w:eastAsia="宋体"/>
          <w:sz w:val="22"/>
        </w:rPr>
        <w:t>are</w:t>
      </w:r>
      <w:r w:rsidR="009A1C97" w:rsidRPr="00C43F2F">
        <w:rPr>
          <w:rFonts w:eastAsia="宋体"/>
          <w:sz w:val="22"/>
        </w:rPr>
        <w:t xml:space="preserve"> several different </w:t>
      </w:r>
      <w:r w:rsidR="00412243" w:rsidRPr="00C43F2F">
        <w:rPr>
          <w:rFonts w:eastAsia="宋体"/>
          <w:sz w:val="22"/>
        </w:rPr>
        <w:t>practices</w:t>
      </w:r>
      <w:r w:rsidR="009A1C97" w:rsidRPr="00C43F2F">
        <w:rPr>
          <w:rFonts w:eastAsia="宋体"/>
          <w:sz w:val="22"/>
        </w:rPr>
        <w:t xml:space="preserve"> of imperialism after the birth of capitalism:</w:t>
      </w:r>
    </w:p>
    <w:p w14:paraId="1317C50C" w14:textId="77777777" w:rsidR="009A1C97" w:rsidRPr="00C43F2F" w:rsidRDefault="009A1C97" w:rsidP="009A1C97">
      <w:pPr>
        <w:pStyle w:val="ListParagraph"/>
        <w:numPr>
          <w:ilvl w:val="0"/>
          <w:numId w:val="9"/>
        </w:numPr>
        <w:rPr>
          <w:rFonts w:eastAsia="宋体"/>
          <w:sz w:val="22"/>
        </w:rPr>
      </w:pPr>
      <w:r w:rsidRPr="00C43F2F">
        <w:rPr>
          <w:rFonts w:eastAsia="宋体"/>
          <w:sz w:val="22"/>
        </w:rPr>
        <w:t xml:space="preserve">Early imperialism </w:t>
      </w:r>
      <w:r w:rsidR="008C06FB" w:rsidRPr="00C43F2F">
        <w:rPr>
          <w:rFonts w:eastAsia="宋体"/>
          <w:sz w:val="22"/>
        </w:rPr>
        <w:t>originated</w:t>
      </w:r>
      <w:r w:rsidRPr="00C43F2F">
        <w:rPr>
          <w:rFonts w:eastAsia="宋体"/>
          <w:sz w:val="22"/>
        </w:rPr>
        <w:t xml:space="preserve"> from free competition</w:t>
      </w:r>
      <w:r w:rsidR="00412243" w:rsidRPr="00C43F2F">
        <w:rPr>
          <w:rFonts w:eastAsia="宋体"/>
          <w:sz w:val="22"/>
        </w:rPr>
        <w:t>,</w:t>
      </w:r>
      <w:r w:rsidRPr="00C43F2F">
        <w:rPr>
          <w:rFonts w:eastAsia="宋体"/>
          <w:sz w:val="22"/>
        </w:rPr>
        <w:t xml:space="preserve"> </w:t>
      </w:r>
      <w:r w:rsidR="00412243" w:rsidRPr="00C43F2F">
        <w:rPr>
          <w:rFonts w:eastAsia="宋体"/>
          <w:sz w:val="22"/>
        </w:rPr>
        <w:t>which led to</w:t>
      </w:r>
      <w:r w:rsidR="00FA3D5E" w:rsidRPr="00C43F2F">
        <w:rPr>
          <w:rFonts w:eastAsia="宋体"/>
          <w:sz w:val="22"/>
        </w:rPr>
        <w:t xml:space="preserve"> industry monopolies or oligarchies</w:t>
      </w:r>
      <w:r w:rsidR="00412243" w:rsidRPr="00C43F2F">
        <w:rPr>
          <w:rFonts w:eastAsia="宋体"/>
          <w:sz w:val="22"/>
        </w:rPr>
        <w:t>, and this</w:t>
      </w:r>
      <w:r w:rsidRPr="00C43F2F">
        <w:rPr>
          <w:rFonts w:eastAsia="宋体"/>
          <w:sz w:val="22"/>
        </w:rPr>
        <w:t xml:space="preserve"> led to the emergence of financial </w:t>
      </w:r>
      <w:r w:rsidR="00412243" w:rsidRPr="00C43F2F">
        <w:rPr>
          <w:rFonts w:eastAsia="宋体"/>
          <w:sz w:val="22"/>
        </w:rPr>
        <w:t>hegemony</w:t>
      </w:r>
      <w:r w:rsidRPr="00C43F2F">
        <w:rPr>
          <w:rFonts w:eastAsia="宋体"/>
          <w:sz w:val="22"/>
        </w:rPr>
        <w:t>.</w:t>
      </w:r>
      <w:r w:rsidR="008C06FB" w:rsidRPr="00C43F2F">
        <w:rPr>
          <w:rFonts w:eastAsia="宋体"/>
          <w:sz w:val="22"/>
        </w:rPr>
        <w:t xml:space="preserve"> </w:t>
      </w:r>
      <w:r w:rsidR="00FA5EE3" w:rsidRPr="00C43F2F">
        <w:rPr>
          <w:rFonts w:eastAsia="宋体"/>
          <w:sz w:val="22"/>
        </w:rPr>
        <w:t>Lenin analyzed t</w:t>
      </w:r>
      <w:r w:rsidR="008C06FB" w:rsidRPr="00C43F2F">
        <w:rPr>
          <w:rFonts w:eastAsia="宋体"/>
          <w:sz w:val="22"/>
        </w:rPr>
        <w:t xml:space="preserve">his form of imperialism </w:t>
      </w:r>
      <w:r w:rsidR="00FA5EE3" w:rsidRPr="00C43F2F">
        <w:rPr>
          <w:rFonts w:eastAsia="宋体"/>
          <w:sz w:val="22"/>
        </w:rPr>
        <w:t>a century ago</w:t>
      </w:r>
      <w:r w:rsidR="008C06FB" w:rsidRPr="00C43F2F">
        <w:rPr>
          <w:rFonts w:eastAsia="宋体"/>
          <w:sz w:val="22"/>
        </w:rPr>
        <w:t>.</w:t>
      </w:r>
    </w:p>
    <w:p w14:paraId="11EF1855" w14:textId="77777777" w:rsidR="0042400F" w:rsidRPr="00C43F2F" w:rsidRDefault="009A1C97" w:rsidP="009A1C97">
      <w:pPr>
        <w:pStyle w:val="ListParagraph"/>
        <w:numPr>
          <w:ilvl w:val="0"/>
          <w:numId w:val="9"/>
        </w:numPr>
        <w:rPr>
          <w:rFonts w:eastAsia="宋体"/>
          <w:sz w:val="22"/>
        </w:rPr>
      </w:pPr>
      <w:r w:rsidRPr="00C43F2F">
        <w:rPr>
          <w:rFonts w:eastAsia="宋体"/>
          <w:sz w:val="22"/>
        </w:rPr>
        <w:t>The post-World War II neo-colonialism is the escalation of monop</w:t>
      </w:r>
      <w:r w:rsidR="00FA3D5E" w:rsidRPr="00C43F2F">
        <w:rPr>
          <w:rFonts w:eastAsia="宋体"/>
          <w:sz w:val="22"/>
        </w:rPr>
        <w:t>olistic powers</w:t>
      </w:r>
      <w:r w:rsidR="00412243" w:rsidRPr="00C43F2F">
        <w:rPr>
          <w:rFonts w:eastAsia="宋体"/>
          <w:sz w:val="22"/>
        </w:rPr>
        <w:t xml:space="preserve">, i.e. the evolution </w:t>
      </w:r>
      <w:r w:rsidR="00FA3D5E" w:rsidRPr="00C43F2F">
        <w:rPr>
          <w:rFonts w:eastAsia="宋体"/>
          <w:sz w:val="22"/>
        </w:rPr>
        <w:t xml:space="preserve">from monopolies </w:t>
      </w:r>
      <w:r w:rsidR="00412243" w:rsidRPr="00C43F2F">
        <w:rPr>
          <w:rFonts w:eastAsia="宋体"/>
          <w:sz w:val="22"/>
        </w:rPr>
        <w:t>within one country</w:t>
      </w:r>
      <w:r w:rsidRPr="00C43F2F">
        <w:rPr>
          <w:rFonts w:eastAsia="宋体"/>
          <w:sz w:val="22"/>
        </w:rPr>
        <w:t xml:space="preserve"> </w:t>
      </w:r>
      <w:r w:rsidR="0042400F" w:rsidRPr="00C43F2F">
        <w:rPr>
          <w:rFonts w:eastAsia="宋体"/>
          <w:sz w:val="22"/>
        </w:rPr>
        <w:t xml:space="preserve">and its colonies </w:t>
      </w:r>
      <w:r w:rsidRPr="00C43F2F">
        <w:rPr>
          <w:rFonts w:eastAsia="宋体"/>
          <w:sz w:val="22"/>
        </w:rPr>
        <w:t xml:space="preserve">to </w:t>
      </w:r>
      <w:r w:rsidR="00412243" w:rsidRPr="00C43F2F">
        <w:rPr>
          <w:rFonts w:eastAsia="宋体"/>
          <w:sz w:val="22"/>
        </w:rPr>
        <w:t xml:space="preserve">worldwide </w:t>
      </w:r>
      <w:r w:rsidR="0042400F" w:rsidRPr="00C43F2F">
        <w:rPr>
          <w:rFonts w:eastAsia="宋体"/>
          <w:sz w:val="22"/>
        </w:rPr>
        <w:t xml:space="preserve">super-power </w:t>
      </w:r>
      <w:r w:rsidR="00412243" w:rsidRPr="00C43F2F">
        <w:rPr>
          <w:rFonts w:eastAsia="宋体"/>
          <w:sz w:val="22"/>
        </w:rPr>
        <w:t>domination</w:t>
      </w:r>
      <w:r w:rsidR="00B00B98" w:rsidRPr="00C43F2F">
        <w:rPr>
          <w:rFonts w:eastAsia="宋体"/>
          <w:sz w:val="22"/>
        </w:rPr>
        <w:t xml:space="preserve"> </w:t>
      </w:r>
      <w:r w:rsidR="00EB5FDC" w:rsidRPr="00C43F2F">
        <w:rPr>
          <w:rFonts w:eastAsia="宋体"/>
          <w:sz w:val="22"/>
        </w:rPr>
        <w:t>by</w:t>
      </w:r>
      <w:r w:rsidR="00B00B98" w:rsidRPr="00C43F2F">
        <w:rPr>
          <w:rFonts w:eastAsia="宋体"/>
          <w:sz w:val="22"/>
        </w:rPr>
        <w:t xml:space="preserve"> the </w:t>
      </w:r>
      <w:r w:rsidR="0041620F" w:rsidRPr="00C43F2F">
        <w:rPr>
          <w:rFonts w:eastAsia="宋体"/>
          <w:sz w:val="22"/>
        </w:rPr>
        <w:t xml:space="preserve">nuclearized </w:t>
      </w:r>
      <w:r w:rsidR="00B00B98" w:rsidRPr="00C43F2F">
        <w:rPr>
          <w:rFonts w:eastAsia="宋体"/>
          <w:sz w:val="22"/>
        </w:rPr>
        <w:t>U.S</w:t>
      </w:r>
      <w:r w:rsidR="0042400F" w:rsidRPr="00C43F2F">
        <w:rPr>
          <w:rFonts w:eastAsia="宋体"/>
          <w:sz w:val="22"/>
        </w:rPr>
        <w:t>.</w:t>
      </w:r>
      <w:r w:rsidR="00B00B98" w:rsidRPr="00C43F2F">
        <w:rPr>
          <w:rFonts w:eastAsia="宋体"/>
          <w:sz w:val="22"/>
        </w:rPr>
        <w:t xml:space="preserve"> monopolies.</w:t>
      </w:r>
    </w:p>
    <w:p w14:paraId="1C85267C" w14:textId="77777777" w:rsidR="009A1C97" w:rsidRPr="00C43F2F" w:rsidRDefault="008C06FB" w:rsidP="009A1C97">
      <w:pPr>
        <w:pStyle w:val="ListParagraph"/>
        <w:numPr>
          <w:ilvl w:val="0"/>
          <w:numId w:val="9"/>
        </w:numPr>
        <w:rPr>
          <w:rFonts w:eastAsia="宋体"/>
          <w:sz w:val="22"/>
        </w:rPr>
      </w:pPr>
      <w:r w:rsidRPr="00C43F2F">
        <w:rPr>
          <w:rFonts w:eastAsia="宋体"/>
          <w:sz w:val="22"/>
        </w:rPr>
        <w:t>State monopoly c</w:t>
      </w:r>
      <w:r w:rsidR="009A1C97" w:rsidRPr="00C43F2F">
        <w:rPr>
          <w:rFonts w:eastAsia="宋体"/>
          <w:sz w:val="22"/>
        </w:rPr>
        <w:t>apitalism</w:t>
      </w:r>
      <w:r w:rsidR="00412243" w:rsidRPr="00C43F2F">
        <w:rPr>
          <w:rFonts w:eastAsia="宋体"/>
          <w:sz w:val="22"/>
        </w:rPr>
        <w:t xml:space="preserve"> is a highly integrated monopolistic power</w:t>
      </w:r>
      <w:r w:rsidR="009A1C97" w:rsidRPr="00C43F2F">
        <w:rPr>
          <w:rFonts w:eastAsia="宋体"/>
          <w:sz w:val="22"/>
        </w:rPr>
        <w:t xml:space="preserve"> </w:t>
      </w:r>
      <w:r w:rsidR="00412243" w:rsidRPr="00C43F2F">
        <w:rPr>
          <w:rFonts w:eastAsia="宋体"/>
          <w:sz w:val="22"/>
        </w:rPr>
        <w:t xml:space="preserve">of </w:t>
      </w:r>
      <w:r w:rsidR="009A1C97" w:rsidRPr="00C43F2F">
        <w:rPr>
          <w:rFonts w:eastAsia="宋体"/>
          <w:sz w:val="22"/>
        </w:rPr>
        <w:t xml:space="preserve">capital </w:t>
      </w:r>
      <w:r w:rsidR="00412243" w:rsidRPr="00C43F2F">
        <w:rPr>
          <w:rFonts w:eastAsia="宋体"/>
          <w:sz w:val="22"/>
        </w:rPr>
        <w:t>together with the power of the</w:t>
      </w:r>
      <w:r w:rsidR="009A1C97" w:rsidRPr="00C43F2F">
        <w:rPr>
          <w:rFonts w:eastAsia="宋体"/>
          <w:sz w:val="22"/>
        </w:rPr>
        <w:t xml:space="preserve"> state</w:t>
      </w:r>
      <w:r w:rsidR="00446D21" w:rsidRPr="00C43F2F">
        <w:rPr>
          <w:rFonts w:eastAsia="宋体"/>
          <w:sz w:val="22"/>
        </w:rPr>
        <w:t>. This is to mitigate the domestic class antagonisms on the one hand</w:t>
      </w:r>
      <w:r w:rsidR="009A1C97" w:rsidRPr="00C43F2F">
        <w:rPr>
          <w:rFonts w:eastAsia="宋体"/>
          <w:sz w:val="22"/>
        </w:rPr>
        <w:t xml:space="preserve">, </w:t>
      </w:r>
      <w:r w:rsidR="00B00B98" w:rsidRPr="00C43F2F">
        <w:rPr>
          <w:rFonts w:eastAsia="宋体"/>
          <w:sz w:val="22"/>
        </w:rPr>
        <w:t>such as the "New D</w:t>
      </w:r>
      <w:r w:rsidRPr="00C43F2F">
        <w:rPr>
          <w:rFonts w:eastAsia="宋体"/>
          <w:sz w:val="22"/>
        </w:rPr>
        <w:t>eal"</w:t>
      </w:r>
      <w:r w:rsidR="00446D21" w:rsidRPr="00C43F2F">
        <w:rPr>
          <w:rFonts w:eastAsia="宋体"/>
          <w:sz w:val="22"/>
        </w:rPr>
        <w:t xml:space="preserve"> in the </w:t>
      </w:r>
      <w:r w:rsidR="00E477C7" w:rsidRPr="00C43F2F">
        <w:rPr>
          <w:sz w:val="22"/>
        </w:rPr>
        <w:t>United States</w:t>
      </w:r>
      <w:r w:rsidRPr="00C43F2F">
        <w:rPr>
          <w:rFonts w:eastAsia="宋体"/>
          <w:sz w:val="22"/>
        </w:rPr>
        <w:t>, or the "</w:t>
      </w:r>
      <w:r w:rsidR="00446D21" w:rsidRPr="00C43F2F">
        <w:rPr>
          <w:rFonts w:eastAsia="宋体"/>
          <w:sz w:val="22"/>
        </w:rPr>
        <w:t>welfare</w:t>
      </w:r>
      <w:r w:rsidRPr="00C43F2F">
        <w:rPr>
          <w:rFonts w:eastAsia="宋体"/>
          <w:sz w:val="22"/>
        </w:rPr>
        <w:t xml:space="preserve"> state"</w:t>
      </w:r>
      <w:r w:rsidR="00446D21" w:rsidRPr="00C43F2F">
        <w:rPr>
          <w:rFonts w:eastAsia="宋体"/>
          <w:sz w:val="22"/>
        </w:rPr>
        <w:t xml:space="preserve"> in Europe,</w:t>
      </w:r>
      <w:r w:rsidRPr="00C43F2F">
        <w:rPr>
          <w:rFonts w:eastAsia="宋体"/>
          <w:sz w:val="22"/>
        </w:rPr>
        <w:t xml:space="preserve"> </w:t>
      </w:r>
      <w:r w:rsidR="00446D21" w:rsidRPr="00C43F2F">
        <w:rPr>
          <w:rFonts w:eastAsia="宋体"/>
          <w:sz w:val="22"/>
        </w:rPr>
        <w:t>and</w:t>
      </w:r>
      <w:r w:rsidR="0042400F" w:rsidRPr="00C43F2F">
        <w:rPr>
          <w:rFonts w:eastAsia="宋体"/>
          <w:sz w:val="22"/>
        </w:rPr>
        <w:t>,</w:t>
      </w:r>
      <w:r w:rsidR="00446D21" w:rsidRPr="00C43F2F">
        <w:rPr>
          <w:rFonts w:eastAsia="宋体"/>
          <w:sz w:val="22"/>
        </w:rPr>
        <w:t xml:space="preserve"> on the other hand, to regulate the conducts between various monopolies around the globe through international institutions, such as the IMF or the World Bank. These are</w:t>
      </w:r>
      <w:r w:rsidR="00412243" w:rsidRPr="00C43F2F">
        <w:rPr>
          <w:rFonts w:eastAsia="宋体"/>
          <w:sz w:val="22"/>
        </w:rPr>
        <w:t xml:space="preserve"> </w:t>
      </w:r>
      <w:r w:rsidR="009A1C97" w:rsidRPr="00C43F2F">
        <w:rPr>
          <w:rFonts w:eastAsia="宋体"/>
          <w:sz w:val="22"/>
        </w:rPr>
        <w:t>important</w:t>
      </w:r>
      <w:r w:rsidR="00412243" w:rsidRPr="00C43F2F">
        <w:rPr>
          <w:rFonts w:eastAsia="宋体"/>
          <w:sz w:val="22"/>
        </w:rPr>
        <w:t xml:space="preserve"> new</w:t>
      </w:r>
      <w:r w:rsidR="009A1C97" w:rsidRPr="00C43F2F">
        <w:rPr>
          <w:rFonts w:eastAsia="宋体"/>
          <w:sz w:val="22"/>
        </w:rPr>
        <w:t xml:space="preserve"> feature of the </w:t>
      </w:r>
      <w:r w:rsidR="00412243" w:rsidRPr="00C43F2F">
        <w:rPr>
          <w:rFonts w:eastAsia="宋体"/>
          <w:sz w:val="22"/>
        </w:rPr>
        <w:t>neo-colonialist</w:t>
      </w:r>
      <w:r w:rsidRPr="00C43F2F">
        <w:rPr>
          <w:rFonts w:eastAsia="宋体"/>
          <w:sz w:val="22"/>
        </w:rPr>
        <w:t xml:space="preserve"> period. </w:t>
      </w:r>
    </w:p>
    <w:p w14:paraId="3B221FF7" w14:textId="6CD16DFD" w:rsidR="0042400F" w:rsidRPr="00C43F2F" w:rsidRDefault="00E605B9" w:rsidP="009A1C97">
      <w:pPr>
        <w:pStyle w:val="ListParagraph"/>
        <w:numPr>
          <w:ilvl w:val="0"/>
          <w:numId w:val="9"/>
        </w:numPr>
        <w:rPr>
          <w:rFonts w:eastAsia="宋体"/>
          <w:sz w:val="22"/>
        </w:rPr>
      </w:pPr>
      <w:r w:rsidRPr="00C43F2F">
        <w:rPr>
          <w:rFonts w:eastAsia="宋体"/>
          <w:sz w:val="22"/>
        </w:rPr>
        <w:t>T</w:t>
      </w:r>
      <w:r w:rsidR="0042400F" w:rsidRPr="00C43F2F">
        <w:rPr>
          <w:rFonts w:eastAsia="宋体"/>
          <w:sz w:val="22"/>
        </w:rPr>
        <w:t xml:space="preserve">he </w:t>
      </w:r>
      <w:r w:rsidR="004A26BA" w:rsidRPr="00C43F2F">
        <w:rPr>
          <w:rFonts w:eastAsia="宋体"/>
          <w:sz w:val="22"/>
        </w:rPr>
        <w:t>globalization of production</w:t>
      </w:r>
      <w:r w:rsidR="008606C9" w:rsidRPr="00C43F2F">
        <w:rPr>
          <w:rFonts w:eastAsia="宋体"/>
          <w:sz w:val="22"/>
        </w:rPr>
        <w:t xml:space="preserve"> and</w:t>
      </w:r>
      <w:r w:rsidR="004A26BA" w:rsidRPr="00C43F2F">
        <w:rPr>
          <w:rFonts w:eastAsia="宋体"/>
          <w:sz w:val="22"/>
        </w:rPr>
        <w:t xml:space="preserve"> the domination of financial </w:t>
      </w:r>
      <w:r w:rsidR="008606C9" w:rsidRPr="00C43F2F">
        <w:rPr>
          <w:rFonts w:eastAsia="宋体"/>
          <w:sz w:val="22"/>
        </w:rPr>
        <w:t xml:space="preserve">capital </w:t>
      </w:r>
      <w:r w:rsidR="004A26BA" w:rsidRPr="00C43F2F">
        <w:rPr>
          <w:rFonts w:eastAsia="宋体"/>
          <w:sz w:val="22"/>
        </w:rPr>
        <w:t>over industrial capital</w:t>
      </w:r>
      <w:r w:rsidR="008606C9" w:rsidRPr="00C43F2F">
        <w:rPr>
          <w:rFonts w:eastAsia="宋体"/>
          <w:sz w:val="22"/>
        </w:rPr>
        <w:t xml:space="preserve"> </w:t>
      </w:r>
      <w:r w:rsidR="00165368">
        <w:rPr>
          <w:rFonts w:eastAsia="宋体"/>
          <w:sz w:val="22"/>
        </w:rPr>
        <w:t>exemplify</w:t>
      </w:r>
      <w:r w:rsidR="008606C9" w:rsidRPr="00C43F2F">
        <w:rPr>
          <w:rFonts w:eastAsia="宋体"/>
          <w:sz w:val="22"/>
        </w:rPr>
        <w:t xml:space="preserve"> by </w:t>
      </w:r>
      <w:r w:rsidRPr="00C43F2F">
        <w:rPr>
          <w:rFonts w:eastAsia="宋体"/>
          <w:sz w:val="22"/>
        </w:rPr>
        <w:t xml:space="preserve">the </w:t>
      </w:r>
      <w:r w:rsidR="0042400F" w:rsidRPr="00C43F2F">
        <w:rPr>
          <w:rFonts w:eastAsia="宋体"/>
          <w:sz w:val="22"/>
        </w:rPr>
        <w:t>Dollar Empire</w:t>
      </w:r>
      <w:r w:rsidRPr="00C43F2F">
        <w:rPr>
          <w:rFonts w:eastAsia="宋体"/>
          <w:sz w:val="22"/>
        </w:rPr>
        <w:t xml:space="preserve"> are</w:t>
      </w:r>
      <w:r w:rsidR="0042400F" w:rsidRPr="00C43F2F">
        <w:rPr>
          <w:rFonts w:eastAsia="宋体"/>
          <w:sz w:val="22"/>
        </w:rPr>
        <w:t xml:space="preserve"> </w:t>
      </w:r>
      <w:r w:rsidRPr="00C43F2F">
        <w:rPr>
          <w:rFonts w:eastAsia="宋体"/>
          <w:sz w:val="22"/>
        </w:rPr>
        <w:t>other features</w:t>
      </w:r>
      <w:r w:rsidR="0042400F" w:rsidRPr="00C43F2F">
        <w:rPr>
          <w:rFonts w:eastAsia="宋体"/>
          <w:sz w:val="22"/>
        </w:rPr>
        <w:t xml:space="preserve"> that need special attention.</w:t>
      </w:r>
    </w:p>
    <w:p w14:paraId="2731140F" w14:textId="77777777" w:rsidR="009A1C97" w:rsidRPr="00C43F2F" w:rsidRDefault="009A1C97" w:rsidP="009A1C97">
      <w:pPr>
        <w:pStyle w:val="ListParagraph"/>
        <w:numPr>
          <w:ilvl w:val="0"/>
          <w:numId w:val="9"/>
        </w:numPr>
        <w:rPr>
          <w:rFonts w:eastAsia="宋体"/>
          <w:sz w:val="22"/>
        </w:rPr>
      </w:pPr>
      <w:r w:rsidRPr="00C43F2F">
        <w:rPr>
          <w:rFonts w:eastAsia="宋体"/>
          <w:sz w:val="22"/>
        </w:rPr>
        <w:t xml:space="preserve">The highest form of state capitalism is </w:t>
      </w:r>
      <w:r w:rsidR="00FA3D5E" w:rsidRPr="00C43F2F">
        <w:rPr>
          <w:rFonts w:eastAsia="宋体"/>
          <w:sz w:val="22"/>
        </w:rPr>
        <w:t xml:space="preserve">one that </w:t>
      </w:r>
      <w:r w:rsidRPr="00C43F2F">
        <w:rPr>
          <w:rFonts w:eastAsia="宋体"/>
          <w:sz w:val="22"/>
        </w:rPr>
        <w:t>direct</w:t>
      </w:r>
      <w:r w:rsidR="00FA3D5E" w:rsidRPr="00C43F2F">
        <w:rPr>
          <w:rFonts w:eastAsia="宋体"/>
          <w:sz w:val="22"/>
        </w:rPr>
        <w:t>ly</w:t>
      </w:r>
      <w:r w:rsidRPr="00C43F2F">
        <w:rPr>
          <w:rFonts w:eastAsia="宋体"/>
          <w:sz w:val="22"/>
        </w:rPr>
        <w:t xml:space="preserve"> </w:t>
      </w:r>
      <w:r w:rsidR="00FA3D5E" w:rsidRPr="00C43F2F">
        <w:rPr>
          <w:rFonts w:eastAsia="宋体"/>
          <w:sz w:val="22"/>
        </w:rPr>
        <w:t>combines</w:t>
      </w:r>
      <w:r w:rsidRPr="00C43F2F">
        <w:rPr>
          <w:rFonts w:eastAsia="宋体"/>
          <w:sz w:val="22"/>
        </w:rPr>
        <w:t xml:space="preserve"> the </w:t>
      </w:r>
      <w:r w:rsidR="00FA3D5E" w:rsidRPr="00C43F2F">
        <w:rPr>
          <w:rFonts w:eastAsia="宋体"/>
          <w:sz w:val="22"/>
        </w:rPr>
        <w:t xml:space="preserve">power of the </w:t>
      </w:r>
      <w:r w:rsidRPr="00C43F2F">
        <w:rPr>
          <w:rFonts w:eastAsia="宋体"/>
          <w:sz w:val="22"/>
        </w:rPr>
        <w:t>state</w:t>
      </w:r>
      <w:r w:rsidR="00FA3D5E" w:rsidRPr="00C43F2F">
        <w:rPr>
          <w:rFonts w:eastAsia="宋体"/>
          <w:sz w:val="22"/>
        </w:rPr>
        <w:t>,</w:t>
      </w:r>
      <w:r w:rsidRPr="00C43F2F">
        <w:rPr>
          <w:rFonts w:eastAsia="宋体"/>
          <w:sz w:val="22"/>
        </w:rPr>
        <w:t xml:space="preserve"> </w:t>
      </w:r>
      <w:r w:rsidR="00FA3D5E" w:rsidRPr="00C43F2F">
        <w:rPr>
          <w:rFonts w:eastAsia="宋体"/>
          <w:sz w:val="22"/>
        </w:rPr>
        <w:t>together with</w:t>
      </w:r>
      <w:r w:rsidRPr="00C43F2F">
        <w:rPr>
          <w:rFonts w:eastAsia="宋体"/>
          <w:sz w:val="22"/>
        </w:rPr>
        <w:t xml:space="preserve"> a country's </w:t>
      </w:r>
      <w:r w:rsidR="00AF7366" w:rsidRPr="00C43F2F">
        <w:rPr>
          <w:rFonts w:eastAsia="宋体"/>
          <w:sz w:val="22"/>
        </w:rPr>
        <w:t xml:space="preserve">ruling </w:t>
      </w:r>
      <w:r w:rsidR="00FA3D5E" w:rsidRPr="00C43F2F">
        <w:rPr>
          <w:rFonts w:eastAsia="宋体"/>
          <w:sz w:val="22"/>
        </w:rPr>
        <w:t xml:space="preserve">political </w:t>
      </w:r>
      <w:r w:rsidRPr="00C43F2F">
        <w:rPr>
          <w:rFonts w:eastAsia="宋体"/>
          <w:sz w:val="22"/>
        </w:rPr>
        <w:t xml:space="preserve">party, </w:t>
      </w:r>
      <w:r w:rsidR="00FA3D5E" w:rsidRPr="00C43F2F">
        <w:rPr>
          <w:rFonts w:eastAsia="宋体"/>
          <w:sz w:val="22"/>
        </w:rPr>
        <w:t xml:space="preserve">its </w:t>
      </w:r>
      <w:r w:rsidRPr="00C43F2F">
        <w:rPr>
          <w:rFonts w:eastAsia="宋体"/>
          <w:sz w:val="22"/>
        </w:rPr>
        <w:t xml:space="preserve">military, </w:t>
      </w:r>
      <w:r w:rsidR="00FA3D5E" w:rsidRPr="00C43F2F">
        <w:rPr>
          <w:rFonts w:eastAsia="宋体"/>
          <w:sz w:val="22"/>
        </w:rPr>
        <w:t>its industrial</w:t>
      </w:r>
      <w:r w:rsidRPr="00C43F2F">
        <w:rPr>
          <w:rFonts w:eastAsia="宋体"/>
          <w:sz w:val="22"/>
        </w:rPr>
        <w:t xml:space="preserve"> </w:t>
      </w:r>
      <w:r w:rsidR="00FA3D5E" w:rsidRPr="00C43F2F">
        <w:rPr>
          <w:rFonts w:eastAsia="宋体"/>
          <w:sz w:val="22"/>
        </w:rPr>
        <w:t xml:space="preserve">and financial capital </w:t>
      </w:r>
      <w:r w:rsidRPr="00C43F2F">
        <w:rPr>
          <w:rFonts w:eastAsia="宋体"/>
          <w:sz w:val="22"/>
        </w:rPr>
        <w:t xml:space="preserve">as </w:t>
      </w:r>
      <w:r w:rsidR="00FA3D5E" w:rsidRPr="00C43F2F">
        <w:rPr>
          <w:rFonts w:eastAsia="宋体"/>
          <w:sz w:val="22"/>
        </w:rPr>
        <w:t xml:space="preserve">one, </w:t>
      </w:r>
      <w:r w:rsidR="00AF7366" w:rsidRPr="00C43F2F">
        <w:rPr>
          <w:rFonts w:eastAsia="宋体"/>
          <w:sz w:val="22"/>
        </w:rPr>
        <w:t>under</w:t>
      </w:r>
      <w:r w:rsidR="00FA3D5E" w:rsidRPr="00C43F2F">
        <w:rPr>
          <w:rFonts w:eastAsia="宋体"/>
          <w:sz w:val="22"/>
        </w:rPr>
        <w:t xml:space="preserve"> </w:t>
      </w:r>
      <w:r w:rsidR="00AF7366" w:rsidRPr="00C43F2F">
        <w:rPr>
          <w:rFonts w:eastAsia="宋体"/>
          <w:sz w:val="22"/>
        </w:rPr>
        <w:t>a</w:t>
      </w:r>
      <w:r w:rsidR="00FA3D5E" w:rsidRPr="00C43F2F">
        <w:rPr>
          <w:rFonts w:eastAsia="宋体"/>
          <w:sz w:val="22"/>
        </w:rPr>
        <w:t xml:space="preserve"> unified </w:t>
      </w:r>
      <w:r w:rsidR="00AF7366" w:rsidRPr="00C43F2F">
        <w:rPr>
          <w:rFonts w:eastAsia="宋体"/>
          <w:sz w:val="22"/>
        </w:rPr>
        <w:t>command</w:t>
      </w:r>
      <w:r w:rsidR="005E4736" w:rsidRPr="00C43F2F">
        <w:rPr>
          <w:rFonts w:eastAsia="宋体"/>
          <w:sz w:val="22"/>
        </w:rPr>
        <w:t>. This is the zenith of state capitalism.</w:t>
      </w:r>
    </w:p>
    <w:p w14:paraId="7451A4F1" w14:textId="1EC9A963" w:rsidR="0025608C" w:rsidRDefault="00446D21" w:rsidP="00B9164F">
      <w:pPr>
        <w:rPr>
          <w:rFonts w:eastAsia="宋体"/>
          <w:sz w:val="22"/>
        </w:rPr>
      </w:pPr>
      <w:r w:rsidRPr="00C43F2F">
        <w:rPr>
          <w:rFonts w:eastAsia="宋体"/>
          <w:sz w:val="22"/>
        </w:rPr>
        <w:t xml:space="preserve">Given these new features, there are at least two theoretical frameworks for analyzing </w:t>
      </w:r>
      <w:r w:rsidR="002A48C1" w:rsidRPr="00C43F2F">
        <w:rPr>
          <w:rFonts w:eastAsia="宋体"/>
          <w:sz w:val="22"/>
        </w:rPr>
        <w:t>contemporary</w:t>
      </w:r>
      <w:r w:rsidRPr="00C43F2F">
        <w:rPr>
          <w:rFonts w:eastAsia="宋体"/>
          <w:sz w:val="22"/>
        </w:rPr>
        <w:t xml:space="preserve"> imperialism</w:t>
      </w:r>
      <w:r w:rsidR="0042400F" w:rsidRPr="00C43F2F">
        <w:rPr>
          <w:rFonts w:eastAsia="宋体"/>
          <w:sz w:val="22"/>
        </w:rPr>
        <w:t xml:space="preserve"> among the left and progressives. </w:t>
      </w:r>
      <w:r w:rsidR="0025608C">
        <w:rPr>
          <w:rFonts w:eastAsia="宋体"/>
          <w:sz w:val="22"/>
        </w:rPr>
        <w:t>T</w:t>
      </w:r>
      <w:r w:rsidR="0025608C" w:rsidRPr="00C43F2F" w:rsidDel="0025608C">
        <w:rPr>
          <w:rFonts w:eastAsia="宋体"/>
          <w:sz w:val="22"/>
        </w:rPr>
        <w:t>he two methods will produce opposing lines, policies, and approaches.</w:t>
      </w:r>
    </w:p>
    <w:p w14:paraId="3973F7BB" w14:textId="77777777" w:rsidR="00A52562" w:rsidRDefault="003C41B9" w:rsidP="006B29E3">
      <w:pPr>
        <w:rPr>
          <w:rFonts w:eastAsia="宋体"/>
          <w:sz w:val="22"/>
        </w:rPr>
      </w:pPr>
      <w:r w:rsidRPr="00C43F2F">
        <w:rPr>
          <w:rFonts w:eastAsia="宋体"/>
          <w:sz w:val="22"/>
        </w:rPr>
        <w:t xml:space="preserve">Lenin's theory of imperialism uses the rise of monopoly capitalism as the driving force that generates imperialism. </w:t>
      </w:r>
      <w:r>
        <w:rPr>
          <w:rFonts w:eastAsia="宋体"/>
          <w:sz w:val="22"/>
        </w:rPr>
        <w:t>Since t</w:t>
      </w:r>
      <w:r w:rsidRPr="00C43F2F">
        <w:rPr>
          <w:rFonts w:eastAsia="宋体"/>
          <w:sz w:val="22"/>
        </w:rPr>
        <w:t xml:space="preserve">he basic law or logic of capitalist accumulation is </w:t>
      </w:r>
      <w:proofErr w:type="gramStart"/>
      <w:r w:rsidRPr="00C43F2F">
        <w:rPr>
          <w:rFonts w:eastAsia="宋体"/>
          <w:sz w:val="22"/>
        </w:rPr>
        <w:t>expand</w:t>
      </w:r>
      <w:proofErr w:type="gramEnd"/>
      <w:r w:rsidRPr="00C43F2F">
        <w:rPr>
          <w:rFonts w:eastAsia="宋体"/>
          <w:sz w:val="22"/>
        </w:rPr>
        <w:t xml:space="preserve"> or </w:t>
      </w:r>
      <w:r w:rsidR="00B405B8">
        <w:rPr>
          <w:rFonts w:eastAsia="宋体"/>
          <w:sz w:val="22"/>
        </w:rPr>
        <w:t>bust</w:t>
      </w:r>
      <w:r>
        <w:rPr>
          <w:rFonts w:eastAsia="宋体"/>
          <w:sz w:val="22"/>
        </w:rPr>
        <w:t>, t</w:t>
      </w:r>
      <w:r w:rsidRPr="00C43F2F">
        <w:rPr>
          <w:rFonts w:eastAsia="宋体"/>
          <w:sz w:val="22"/>
        </w:rPr>
        <w:t>his unending accumulation of capital inevitably leads to monopoly capitalism</w:t>
      </w:r>
      <w:r w:rsidR="00B405B8">
        <w:rPr>
          <w:rFonts w:eastAsia="宋体"/>
          <w:sz w:val="22"/>
        </w:rPr>
        <w:t>, regardless of how "free" the competition begins. Fighting for hegemony is the vary DNA of monopoly capitalism</w:t>
      </w:r>
      <w:r w:rsidRPr="00C43F2F">
        <w:rPr>
          <w:rFonts w:eastAsia="宋体"/>
          <w:sz w:val="22"/>
        </w:rPr>
        <w:t xml:space="preserve">. It is the </w:t>
      </w:r>
      <w:proofErr w:type="gramStart"/>
      <w:r w:rsidRPr="00C43F2F">
        <w:rPr>
          <w:rFonts w:eastAsia="宋体"/>
          <w:sz w:val="22"/>
        </w:rPr>
        <w:t>leverage</w:t>
      </w:r>
      <w:proofErr w:type="gramEnd"/>
      <w:r w:rsidRPr="00C43F2F">
        <w:rPr>
          <w:rFonts w:eastAsia="宋体"/>
          <w:sz w:val="22"/>
        </w:rPr>
        <w:t xml:space="preserve">, the power, or the coalition of capitalists that such a monopoly capitalist group can bring together that shapes the world. </w:t>
      </w:r>
    </w:p>
    <w:p w14:paraId="3107F344" w14:textId="0E4E7B0B" w:rsidR="003C41B9" w:rsidRPr="00C43F2F" w:rsidRDefault="006B29E3" w:rsidP="003C41B9">
      <w:pPr>
        <w:rPr>
          <w:rFonts w:eastAsia="宋体"/>
          <w:sz w:val="22"/>
        </w:rPr>
      </w:pPr>
      <w:r w:rsidRPr="00C43F2F">
        <w:rPr>
          <w:rFonts w:eastAsia="宋体"/>
          <w:sz w:val="22"/>
        </w:rPr>
        <w:lastRenderedPageBreak/>
        <w:t xml:space="preserve">A hundred years of history proves that Lenin was right about the nature of imperialism and wars. This is because Lenin caught the fundamental law of motion for capitalism. </w:t>
      </w:r>
      <w:r w:rsidR="003C41B9">
        <w:rPr>
          <w:rFonts w:eastAsia="宋体"/>
          <w:sz w:val="22"/>
        </w:rPr>
        <w:t>Thus, t</w:t>
      </w:r>
      <w:r w:rsidR="003C41B9" w:rsidRPr="00C43F2F">
        <w:rPr>
          <w:rFonts w:eastAsia="宋体"/>
          <w:sz w:val="22"/>
        </w:rPr>
        <w:t xml:space="preserve">o understand imperialism, the unit of analysis should be at the most basic functioning cell of capitalism, i.e. a capitalist group, such as a firm, a company, a conglomerate, a multinational, a syndicate, a trust, a cartel, or a </w:t>
      </w:r>
      <w:r w:rsidR="003C41B9" w:rsidRPr="00C43F2F">
        <w:rPr>
          <w:rFonts w:eastAsia="宋体"/>
          <w:color w:val="000000"/>
          <w:sz w:val="22"/>
          <w:lang w:eastAsia="ja-JP"/>
        </w:rPr>
        <w:t>consortium</w:t>
      </w:r>
      <w:r w:rsidR="003C41B9" w:rsidRPr="00C43F2F">
        <w:rPr>
          <w:rFonts w:eastAsia="宋体"/>
          <w:sz w:val="22"/>
        </w:rPr>
        <w:t>, etc., i.e. a functioning unit of monopoly capital. If one is blind to the power of monopoly capital, one cannot hope to understand imperialism!</w:t>
      </w:r>
    </w:p>
    <w:p w14:paraId="1771D5C5" w14:textId="521C8C11" w:rsidR="009A1C97" w:rsidRPr="00C43F2F" w:rsidRDefault="00EC1D05" w:rsidP="00B474E9">
      <w:pPr>
        <w:pStyle w:val="Heading2"/>
        <w:numPr>
          <w:ilvl w:val="1"/>
          <w:numId w:val="13"/>
        </w:numPr>
        <w:rPr>
          <w:rFonts w:ascii="Times New Roman" w:eastAsia="宋体" w:hAnsi="Times New Roman" w:cs="Times New Roman"/>
          <w:sz w:val="22"/>
        </w:rPr>
      </w:pPr>
      <w:bookmarkStart w:id="6" w:name="_Toc356393414"/>
      <w:r w:rsidRPr="00C43F2F">
        <w:rPr>
          <w:rFonts w:ascii="Times New Roman" w:eastAsia="宋体" w:hAnsi="Times New Roman" w:cs="Times New Roman"/>
          <w:sz w:val="22"/>
        </w:rPr>
        <w:t xml:space="preserve">Resurrection </w:t>
      </w:r>
      <w:r w:rsidR="009A1C97" w:rsidRPr="00C43F2F">
        <w:rPr>
          <w:rFonts w:ascii="Times New Roman" w:eastAsia="宋体" w:hAnsi="Times New Roman" w:cs="Times New Roman"/>
          <w:sz w:val="22"/>
        </w:rPr>
        <w:t xml:space="preserve">of </w:t>
      </w:r>
      <w:r w:rsidR="00036B4B" w:rsidRPr="00C43F2F">
        <w:rPr>
          <w:rFonts w:ascii="Times New Roman" w:eastAsia="宋体" w:hAnsi="Times New Roman" w:cs="Times New Roman"/>
          <w:sz w:val="22"/>
        </w:rPr>
        <w:t>ultra-</w:t>
      </w:r>
      <w:r w:rsidR="009A1C97" w:rsidRPr="00C43F2F">
        <w:rPr>
          <w:rFonts w:ascii="Times New Roman" w:eastAsia="宋体" w:hAnsi="Times New Roman" w:cs="Times New Roman"/>
          <w:sz w:val="22"/>
        </w:rPr>
        <w:t>imperialism</w:t>
      </w:r>
      <w:bookmarkEnd w:id="6"/>
      <w:r w:rsidRPr="00C43F2F">
        <w:rPr>
          <w:rFonts w:ascii="Times New Roman" w:eastAsia="宋体" w:hAnsi="Times New Roman" w:cs="Times New Roman"/>
          <w:sz w:val="22"/>
        </w:rPr>
        <w:t xml:space="preserve"> </w:t>
      </w:r>
    </w:p>
    <w:p w14:paraId="6AC00F99" w14:textId="030A9FA1" w:rsidR="0025608C" w:rsidRPr="00B405B8" w:rsidRDefault="0025608C" w:rsidP="00446D21">
      <w:pPr>
        <w:rPr>
          <w:rFonts w:eastAsia="宋体"/>
          <w:sz w:val="22"/>
        </w:rPr>
      </w:pPr>
      <w:r w:rsidRPr="00C43F2F">
        <w:rPr>
          <w:rFonts w:eastAsia="宋体"/>
          <w:sz w:val="22"/>
        </w:rPr>
        <w:t>Alternative</w:t>
      </w:r>
      <w:r w:rsidR="003C41B9">
        <w:rPr>
          <w:rFonts w:eastAsia="宋体"/>
          <w:sz w:val="22"/>
        </w:rPr>
        <w:t xml:space="preserve"> to Lenin's analysis</w:t>
      </w:r>
      <w:r w:rsidRPr="00C43F2F">
        <w:rPr>
          <w:rFonts w:eastAsia="宋体"/>
          <w:sz w:val="22"/>
        </w:rPr>
        <w:t xml:space="preserve"> is a modern version of </w:t>
      </w:r>
      <w:proofErr w:type="spellStart"/>
      <w:r w:rsidRPr="00C43F2F">
        <w:rPr>
          <w:rFonts w:eastAsia="宋体"/>
          <w:sz w:val="22"/>
        </w:rPr>
        <w:t>Kautsky's</w:t>
      </w:r>
      <w:proofErr w:type="spellEnd"/>
      <w:r w:rsidRPr="00C43F2F">
        <w:rPr>
          <w:rFonts w:eastAsia="宋体"/>
          <w:sz w:val="22"/>
        </w:rPr>
        <w:t xml:space="preserve"> ultra-imperialism</w:t>
      </w:r>
      <w:r w:rsidR="00B405B8">
        <w:rPr>
          <w:rFonts w:eastAsia="宋体"/>
          <w:sz w:val="22"/>
        </w:rPr>
        <w:t xml:space="preserve">, which </w:t>
      </w:r>
      <w:proofErr w:type="gramStart"/>
      <w:r w:rsidR="00B405B8">
        <w:rPr>
          <w:rFonts w:eastAsia="宋体"/>
          <w:sz w:val="22"/>
        </w:rPr>
        <w:t>ignore</w:t>
      </w:r>
      <w:proofErr w:type="gramEnd"/>
      <w:r w:rsidR="00B405B8" w:rsidRPr="00C43F2F">
        <w:rPr>
          <w:rFonts w:eastAsia="宋体"/>
          <w:sz w:val="22"/>
        </w:rPr>
        <w:t xml:space="preserve"> the amount of economic, political, and ultimately military power that each monopoly capitalist is able to bring to bear in carving up the world into "center", "semi-periphery", and "periphery</w:t>
      </w:r>
      <w:r w:rsidR="00B405B8">
        <w:rPr>
          <w:rFonts w:eastAsia="宋体"/>
          <w:sz w:val="22"/>
        </w:rPr>
        <w:t>.</w:t>
      </w:r>
      <w:r w:rsidR="00B405B8" w:rsidRPr="00C43F2F">
        <w:rPr>
          <w:rFonts w:eastAsia="宋体"/>
          <w:sz w:val="22"/>
        </w:rPr>
        <w:t>"</w:t>
      </w:r>
    </w:p>
    <w:p w14:paraId="05229C98" w14:textId="77777777" w:rsidR="009A1C97" w:rsidRPr="00C43F2F" w:rsidRDefault="0050437D" w:rsidP="009A1C97">
      <w:pPr>
        <w:rPr>
          <w:rFonts w:eastAsia="宋体"/>
          <w:sz w:val="22"/>
        </w:rPr>
      </w:pPr>
      <w:r w:rsidRPr="00C43F2F">
        <w:rPr>
          <w:rFonts w:eastAsia="宋体"/>
          <w:sz w:val="22"/>
        </w:rPr>
        <w:t>There are those who see</w:t>
      </w:r>
      <w:r w:rsidR="009A1C97" w:rsidRPr="00C43F2F">
        <w:rPr>
          <w:rFonts w:eastAsia="宋体"/>
          <w:sz w:val="22"/>
        </w:rPr>
        <w:t xml:space="preserve"> that the </w:t>
      </w:r>
      <w:r w:rsidRPr="00C43F2F">
        <w:rPr>
          <w:rFonts w:eastAsia="宋体"/>
          <w:sz w:val="22"/>
        </w:rPr>
        <w:t xml:space="preserve">conflicts between </w:t>
      </w:r>
      <w:r w:rsidR="00C71CA0" w:rsidRPr="00C43F2F">
        <w:rPr>
          <w:rFonts w:eastAsia="宋体"/>
          <w:sz w:val="22"/>
        </w:rPr>
        <w:t>world powers</w:t>
      </w:r>
      <w:r w:rsidR="009A1C97" w:rsidRPr="00C43F2F">
        <w:rPr>
          <w:rFonts w:eastAsia="宋体"/>
          <w:sz w:val="22"/>
        </w:rPr>
        <w:t xml:space="preserve"> </w:t>
      </w:r>
      <w:r w:rsidRPr="00C43F2F">
        <w:rPr>
          <w:rFonts w:eastAsia="宋体"/>
          <w:sz w:val="22"/>
        </w:rPr>
        <w:t>and imperialists</w:t>
      </w:r>
      <w:r w:rsidR="009A1C97" w:rsidRPr="00C43F2F">
        <w:rPr>
          <w:rFonts w:eastAsia="宋体"/>
          <w:sz w:val="22"/>
        </w:rPr>
        <w:t xml:space="preserve"> can be</w:t>
      </w:r>
      <w:r w:rsidRPr="00C43F2F">
        <w:rPr>
          <w:rFonts w:eastAsia="宋体"/>
          <w:sz w:val="22"/>
        </w:rPr>
        <w:t xml:space="preserve"> reconciled by the global organizations, such as </w:t>
      </w:r>
      <w:r w:rsidR="009A1C97" w:rsidRPr="00C43F2F">
        <w:rPr>
          <w:rFonts w:eastAsia="宋体"/>
          <w:sz w:val="22"/>
        </w:rPr>
        <w:t xml:space="preserve">the IMF, the World Bank, </w:t>
      </w:r>
      <w:r w:rsidRPr="00C43F2F">
        <w:rPr>
          <w:rFonts w:eastAsia="宋体"/>
          <w:sz w:val="22"/>
        </w:rPr>
        <w:t>WTO,</w:t>
      </w:r>
      <w:r w:rsidR="009A1C97" w:rsidRPr="00C43F2F">
        <w:rPr>
          <w:rFonts w:eastAsia="宋体"/>
          <w:sz w:val="22"/>
        </w:rPr>
        <w:t xml:space="preserve"> and the like</w:t>
      </w:r>
      <w:r w:rsidRPr="00C43F2F">
        <w:rPr>
          <w:rFonts w:eastAsia="宋体"/>
          <w:sz w:val="22"/>
        </w:rPr>
        <w:t xml:space="preserve">. To them, </w:t>
      </w:r>
      <w:r w:rsidR="009A1C97" w:rsidRPr="00C43F2F">
        <w:rPr>
          <w:rFonts w:eastAsia="宋体"/>
          <w:sz w:val="22"/>
        </w:rPr>
        <w:t xml:space="preserve">Lenin's </w:t>
      </w:r>
      <w:r w:rsidRPr="00C43F2F">
        <w:rPr>
          <w:rFonts w:eastAsia="宋体"/>
          <w:sz w:val="22"/>
        </w:rPr>
        <w:t xml:space="preserve">analysis of </w:t>
      </w:r>
      <w:r w:rsidR="009A1C97" w:rsidRPr="00C43F2F">
        <w:rPr>
          <w:rFonts w:eastAsia="宋体"/>
          <w:sz w:val="22"/>
        </w:rPr>
        <w:t xml:space="preserve">imperialism </w:t>
      </w:r>
      <w:r w:rsidRPr="00C43F2F">
        <w:rPr>
          <w:rFonts w:eastAsia="宋体"/>
          <w:sz w:val="22"/>
        </w:rPr>
        <w:t xml:space="preserve">is </w:t>
      </w:r>
      <w:r w:rsidR="009A1C97" w:rsidRPr="00C43F2F">
        <w:rPr>
          <w:rFonts w:eastAsia="宋体"/>
          <w:sz w:val="22"/>
        </w:rPr>
        <w:t>outdated.</w:t>
      </w:r>
      <w:r w:rsidR="003255EC" w:rsidRPr="00C43F2F">
        <w:rPr>
          <w:rStyle w:val="FootnoteReference"/>
          <w:rFonts w:eastAsia="宋体"/>
          <w:sz w:val="22"/>
        </w:rPr>
        <w:footnoteReference w:id="9"/>
      </w:r>
    </w:p>
    <w:p w14:paraId="1BDE2546" w14:textId="5F137916" w:rsidR="009A1C97" w:rsidRPr="00C43F2F" w:rsidRDefault="009A1C97" w:rsidP="009A1C97">
      <w:pPr>
        <w:rPr>
          <w:rFonts w:eastAsia="宋体"/>
          <w:sz w:val="22"/>
        </w:rPr>
      </w:pPr>
      <w:r w:rsidRPr="00C43F2F">
        <w:rPr>
          <w:rFonts w:eastAsia="宋体"/>
          <w:sz w:val="22"/>
        </w:rPr>
        <w:t xml:space="preserve">Another similar view </w:t>
      </w:r>
      <w:r w:rsidR="005E76C9" w:rsidRPr="00C43F2F">
        <w:rPr>
          <w:rFonts w:eastAsia="宋体"/>
          <w:sz w:val="22"/>
        </w:rPr>
        <w:t>is that</w:t>
      </w:r>
      <w:r w:rsidRPr="00C43F2F">
        <w:rPr>
          <w:rFonts w:eastAsia="宋体"/>
          <w:sz w:val="22"/>
        </w:rPr>
        <w:t xml:space="preserve"> </w:t>
      </w:r>
      <w:r w:rsidR="005E76C9" w:rsidRPr="00C43F2F">
        <w:rPr>
          <w:rFonts w:eastAsia="宋体"/>
          <w:sz w:val="22"/>
        </w:rPr>
        <w:t xml:space="preserve">due to </w:t>
      </w:r>
      <w:r w:rsidRPr="00C43F2F">
        <w:rPr>
          <w:rFonts w:eastAsia="宋体"/>
          <w:sz w:val="22"/>
        </w:rPr>
        <w:t>the globalization of capital</w:t>
      </w:r>
      <w:r w:rsidR="003255EC" w:rsidRPr="00C43F2F">
        <w:rPr>
          <w:rFonts w:eastAsia="宋体"/>
          <w:sz w:val="22"/>
        </w:rPr>
        <w:t>ism</w:t>
      </w:r>
      <w:r w:rsidR="005E76C9" w:rsidRPr="00C43F2F">
        <w:rPr>
          <w:rFonts w:eastAsia="宋体"/>
          <w:sz w:val="22"/>
        </w:rPr>
        <w:t xml:space="preserve">, </w:t>
      </w:r>
      <w:r w:rsidR="003255EC" w:rsidRPr="00C43F2F">
        <w:rPr>
          <w:rFonts w:eastAsia="宋体"/>
          <w:sz w:val="22"/>
        </w:rPr>
        <w:t>where</w:t>
      </w:r>
      <w:r w:rsidR="005E76C9" w:rsidRPr="00C43F2F">
        <w:rPr>
          <w:rFonts w:eastAsia="宋体"/>
          <w:sz w:val="22"/>
        </w:rPr>
        <w:t xml:space="preserve"> multinational corpo</w:t>
      </w:r>
      <w:r w:rsidR="003255EC" w:rsidRPr="00C43F2F">
        <w:rPr>
          <w:rFonts w:eastAsia="宋体"/>
          <w:sz w:val="22"/>
        </w:rPr>
        <w:t>rations hav</w:t>
      </w:r>
      <w:r w:rsidR="0056741B" w:rsidRPr="00C43F2F">
        <w:rPr>
          <w:rFonts w:eastAsia="宋体"/>
          <w:sz w:val="22"/>
        </w:rPr>
        <w:t>e</w:t>
      </w:r>
      <w:r w:rsidR="003255EC" w:rsidRPr="00C43F2F">
        <w:rPr>
          <w:rFonts w:eastAsia="宋体"/>
          <w:sz w:val="22"/>
        </w:rPr>
        <w:t xml:space="preserve"> mutual penetrations</w:t>
      </w:r>
      <w:r w:rsidR="005E76C9" w:rsidRPr="00C43F2F">
        <w:rPr>
          <w:rFonts w:eastAsia="宋体"/>
          <w:sz w:val="22"/>
        </w:rPr>
        <w:t xml:space="preserve"> and </w:t>
      </w:r>
      <w:r w:rsidR="003255EC" w:rsidRPr="00C43F2F">
        <w:rPr>
          <w:rFonts w:eastAsia="宋体"/>
          <w:sz w:val="22"/>
        </w:rPr>
        <w:t>interdependencies</w:t>
      </w:r>
      <w:r w:rsidRPr="00C43F2F">
        <w:rPr>
          <w:rFonts w:eastAsia="宋体"/>
          <w:sz w:val="22"/>
        </w:rPr>
        <w:t xml:space="preserve">, </w:t>
      </w:r>
      <w:r w:rsidR="003255EC" w:rsidRPr="00C43F2F">
        <w:rPr>
          <w:rFonts w:eastAsia="宋体"/>
          <w:sz w:val="22"/>
        </w:rPr>
        <w:t xml:space="preserve">based on </w:t>
      </w:r>
      <w:r w:rsidRPr="00C43F2F">
        <w:rPr>
          <w:rFonts w:eastAsia="宋体"/>
          <w:sz w:val="22"/>
        </w:rPr>
        <w:t xml:space="preserve">"I </w:t>
      </w:r>
      <w:r w:rsidR="003255EC" w:rsidRPr="00C43F2F">
        <w:rPr>
          <w:rFonts w:eastAsia="宋体"/>
          <w:sz w:val="22"/>
        </w:rPr>
        <w:t>own some of</w:t>
      </w:r>
      <w:r w:rsidRPr="00C43F2F">
        <w:rPr>
          <w:rFonts w:eastAsia="宋体"/>
          <w:sz w:val="22"/>
        </w:rPr>
        <w:t xml:space="preserve"> </w:t>
      </w:r>
      <w:r w:rsidR="000E57F9" w:rsidRPr="00C43F2F">
        <w:rPr>
          <w:rFonts w:eastAsia="宋体"/>
          <w:sz w:val="22"/>
        </w:rPr>
        <w:t>yours</w:t>
      </w:r>
      <w:r w:rsidRPr="00C43F2F">
        <w:rPr>
          <w:rFonts w:eastAsia="宋体"/>
          <w:sz w:val="22"/>
        </w:rPr>
        <w:t xml:space="preserve">, </w:t>
      </w:r>
      <w:r w:rsidR="003255EC" w:rsidRPr="00C43F2F">
        <w:rPr>
          <w:rFonts w:eastAsia="宋体"/>
          <w:sz w:val="22"/>
        </w:rPr>
        <w:t xml:space="preserve">and </w:t>
      </w:r>
      <w:r w:rsidRPr="00C43F2F">
        <w:rPr>
          <w:rFonts w:eastAsia="宋体"/>
          <w:sz w:val="22"/>
        </w:rPr>
        <w:t xml:space="preserve">you </w:t>
      </w:r>
      <w:r w:rsidR="003255EC" w:rsidRPr="00C43F2F">
        <w:rPr>
          <w:rFonts w:eastAsia="宋体"/>
          <w:sz w:val="22"/>
        </w:rPr>
        <w:t>own some of</w:t>
      </w:r>
      <w:r w:rsidR="00B47ED1" w:rsidRPr="00C43F2F">
        <w:rPr>
          <w:rFonts w:eastAsia="宋体"/>
          <w:sz w:val="22"/>
        </w:rPr>
        <w:t xml:space="preserve"> mine</w:t>
      </w:r>
      <w:r w:rsidRPr="00C43F2F">
        <w:rPr>
          <w:rFonts w:eastAsia="宋体"/>
          <w:sz w:val="22"/>
        </w:rPr>
        <w:t xml:space="preserve">", </w:t>
      </w:r>
      <w:r w:rsidR="003255EC" w:rsidRPr="00C43F2F">
        <w:rPr>
          <w:rFonts w:eastAsia="宋体"/>
          <w:sz w:val="22"/>
        </w:rPr>
        <w:t>the imperialists</w:t>
      </w:r>
      <w:r w:rsidRPr="00C43F2F">
        <w:rPr>
          <w:rFonts w:eastAsia="宋体"/>
          <w:sz w:val="22"/>
        </w:rPr>
        <w:t xml:space="preserve"> must maintain </w:t>
      </w:r>
      <w:r w:rsidR="003255EC" w:rsidRPr="00C43F2F">
        <w:rPr>
          <w:rFonts w:eastAsia="宋体"/>
          <w:sz w:val="22"/>
        </w:rPr>
        <w:t>a</w:t>
      </w:r>
      <w:r w:rsidRPr="00C43F2F">
        <w:rPr>
          <w:rFonts w:eastAsia="宋体"/>
          <w:sz w:val="22"/>
        </w:rPr>
        <w:t xml:space="preserve"> global </w:t>
      </w:r>
      <w:r w:rsidR="003255EC" w:rsidRPr="00C43F2F">
        <w:rPr>
          <w:rFonts w:eastAsia="宋体"/>
          <w:sz w:val="22"/>
        </w:rPr>
        <w:t>order for</w:t>
      </w:r>
      <w:r w:rsidRPr="00C43F2F">
        <w:rPr>
          <w:rFonts w:eastAsia="宋体"/>
          <w:sz w:val="22"/>
        </w:rPr>
        <w:t xml:space="preserve"> the </w:t>
      </w:r>
      <w:r w:rsidR="003255EC" w:rsidRPr="00C43F2F">
        <w:rPr>
          <w:rFonts w:eastAsia="宋体"/>
          <w:sz w:val="22"/>
        </w:rPr>
        <w:t xml:space="preserve">sake of the </w:t>
      </w:r>
      <w:r w:rsidRPr="00C43F2F">
        <w:rPr>
          <w:rFonts w:eastAsia="宋体"/>
          <w:sz w:val="22"/>
        </w:rPr>
        <w:t>"</w:t>
      </w:r>
      <w:r w:rsidR="00036B4B" w:rsidRPr="00C43F2F">
        <w:rPr>
          <w:rFonts w:eastAsia="宋体"/>
          <w:sz w:val="22"/>
        </w:rPr>
        <w:t>overriding common interest</w:t>
      </w:r>
      <w:r w:rsidRPr="00C43F2F">
        <w:rPr>
          <w:rFonts w:eastAsia="宋体"/>
          <w:sz w:val="22"/>
        </w:rPr>
        <w:t>"</w:t>
      </w:r>
      <w:r w:rsidR="00036B4B" w:rsidRPr="00C43F2F">
        <w:rPr>
          <w:rFonts w:eastAsia="宋体"/>
          <w:sz w:val="22"/>
        </w:rPr>
        <w:t xml:space="preserve"> of the capitalists.</w:t>
      </w:r>
      <w:r w:rsidR="00CC1394" w:rsidRPr="00C43F2F">
        <w:rPr>
          <w:rFonts w:eastAsia="宋体"/>
          <w:sz w:val="22"/>
        </w:rPr>
        <w:t xml:space="preserve"> </w:t>
      </w:r>
      <w:r w:rsidR="004670B4" w:rsidRPr="00C43F2F">
        <w:rPr>
          <w:rFonts w:eastAsia="宋体"/>
          <w:sz w:val="22"/>
        </w:rPr>
        <w:t>I</w:t>
      </w:r>
      <w:r w:rsidRPr="00C43F2F">
        <w:rPr>
          <w:rFonts w:eastAsia="宋体"/>
          <w:sz w:val="22"/>
        </w:rPr>
        <w:t xml:space="preserve">ntense </w:t>
      </w:r>
      <w:r w:rsidR="003255EC" w:rsidRPr="00C43F2F">
        <w:rPr>
          <w:rFonts w:eastAsia="宋体"/>
          <w:sz w:val="22"/>
        </w:rPr>
        <w:t>conflict</w:t>
      </w:r>
      <w:r w:rsidR="00252013" w:rsidRPr="00C43F2F">
        <w:rPr>
          <w:rFonts w:eastAsia="宋体"/>
          <w:sz w:val="22"/>
        </w:rPr>
        <w:t>s</w:t>
      </w:r>
      <w:r w:rsidR="003255EC" w:rsidRPr="00C43F2F">
        <w:rPr>
          <w:rFonts w:eastAsia="宋体"/>
          <w:sz w:val="22"/>
        </w:rPr>
        <w:t xml:space="preserve"> between the imperialists can</w:t>
      </w:r>
      <w:r w:rsidRPr="00C43F2F">
        <w:rPr>
          <w:rFonts w:eastAsia="宋体"/>
          <w:sz w:val="22"/>
        </w:rPr>
        <w:t>not happen.</w:t>
      </w:r>
    </w:p>
    <w:p w14:paraId="3448AECB" w14:textId="77777777" w:rsidR="009A1C97" w:rsidRPr="00C43F2F" w:rsidRDefault="00C152D2" w:rsidP="009A1C97">
      <w:pPr>
        <w:rPr>
          <w:rFonts w:eastAsia="宋体"/>
          <w:sz w:val="22"/>
        </w:rPr>
      </w:pPr>
      <w:r w:rsidRPr="00C43F2F">
        <w:rPr>
          <w:rFonts w:eastAsia="宋体"/>
          <w:sz w:val="22"/>
        </w:rPr>
        <w:t>Here is an example</w:t>
      </w:r>
      <w:r w:rsidR="009A1C97" w:rsidRPr="00C43F2F">
        <w:rPr>
          <w:rFonts w:eastAsia="宋体"/>
          <w:sz w:val="22"/>
        </w:rPr>
        <w:t xml:space="preserve"> of</w:t>
      </w:r>
      <w:r w:rsidRPr="00C43F2F">
        <w:rPr>
          <w:rFonts w:eastAsia="宋体"/>
          <w:sz w:val="22"/>
        </w:rPr>
        <w:t xml:space="preserve"> this</w:t>
      </w:r>
      <w:r w:rsidR="009A1C97" w:rsidRPr="00C43F2F">
        <w:rPr>
          <w:rFonts w:eastAsia="宋体"/>
          <w:sz w:val="22"/>
        </w:rPr>
        <w:t xml:space="preserve"> </w:t>
      </w:r>
      <w:r w:rsidR="00036B4B" w:rsidRPr="00C43F2F">
        <w:rPr>
          <w:rFonts w:eastAsia="宋体"/>
          <w:sz w:val="22"/>
        </w:rPr>
        <w:t>ultra-</w:t>
      </w:r>
      <w:r w:rsidR="009A1C97" w:rsidRPr="00C43F2F">
        <w:rPr>
          <w:rFonts w:eastAsia="宋体"/>
          <w:sz w:val="22"/>
        </w:rPr>
        <w:t>imperialism</w:t>
      </w:r>
      <w:r w:rsidR="00CB2B1B" w:rsidRPr="00C43F2F">
        <w:rPr>
          <w:rFonts w:eastAsia="宋体"/>
          <w:sz w:val="22"/>
        </w:rPr>
        <w:t xml:space="preserve"> by </w:t>
      </w:r>
      <w:r w:rsidR="004670B4" w:rsidRPr="00C43F2F">
        <w:rPr>
          <w:rFonts w:eastAsia="宋体"/>
          <w:sz w:val="22"/>
        </w:rPr>
        <w:t xml:space="preserve">the </w:t>
      </w:r>
      <w:r w:rsidR="00CB2B1B" w:rsidRPr="00C43F2F">
        <w:rPr>
          <w:rFonts w:eastAsia="宋体"/>
          <w:sz w:val="22"/>
        </w:rPr>
        <w:t>aforementioned Voyage One</w:t>
      </w:r>
      <w:r w:rsidR="009A1C97" w:rsidRPr="00C43F2F">
        <w:rPr>
          <w:rFonts w:eastAsia="宋体"/>
          <w:sz w:val="22"/>
        </w:rPr>
        <w:t xml:space="preserve">: </w:t>
      </w:r>
      <w:r w:rsidR="003255EC" w:rsidRPr="00C43F2F">
        <w:rPr>
          <w:rFonts w:eastAsia="宋体"/>
          <w:sz w:val="22"/>
        </w:rPr>
        <w:t>"</w:t>
      </w:r>
      <w:r w:rsidR="009A1C97" w:rsidRPr="00C43F2F">
        <w:rPr>
          <w:rFonts w:eastAsia="宋体"/>
          <w:sz w:val="22"/>
        </w:rPr>
        <w:t xml:space="preserve">the core of China's </w:t>
      </w:r>
      <w:r w:rsidR="00182B09" w:rsidRPr="00C43F2F">
        <w:rPr>
          <w:rFonts w:eastAsia="宋体"/>
          <w:sz w:val="22"/>
        </w:rPr>
        <w:t>capitalist sector is the export-</w:t>
      </w:r>
      <w:r w:rsidR="009A1C97" w:rsidRPr="00C43F2F">
        <w:rPr>
          <w:rFonts w:eastAsia="宋体"/>
          <w:sz w:val="22"/>
        </w:rPr>
        <w:t>manufacturing industry</w:t>
      </w:r>
      <w:r w:rsidR="00A31EDA" w:rsidRPr="00C43F2F">
        <w:rPr>
          <w:rFonts w:eastAsia="宋体"/>
          <w:sz w:val="22"/>
        </w:rPr>
        <w:t>. A</w:t>
      </w:r>
      <w:r w:rsidR="009A1C97" w:rsidRPr="00C43F2F">
        <w:rPr>
          <w:rFonts w:eastAsia="宋体"/>
          <w:sz w:val="22"/>
        </w:rPr>
        <w:t>lthough China's capitalist economy is very large, real estate, financial and other non-productive sectors also account for a considerable proportion</w:t>
      </w:r>
      <w:r w:rsidR="00A31EDA" w:rsidRPr="00C43F2F">
        <w:rPr>
          <w:rFonts w:eastAsia="宋体"/>
          <w:sz w:val="22"/>
        </w:rPr>
        <w:t>, t</w:t>
      </w:r>
      <w:r w:rsidR="009A1C97" w:rsidRPr="00C43F2F">
        <w:rPr>
          <w:rFonts w:eastAsia="宋体"/>
          <w:sz w:val="22"/>
        </w:rPr>
        <w:t xml:space="preserve">he size of investment in </w:t>
      </w:r>
      <w:r w:rsidR="00A31EDA" w:rsidRPr="00C43F2F">
        <w:rPr>
          <w:rFonts w:eastAsia="宋体"/>
          <w:sz w:val="22"/>
        </w:rPr>
        <w:t xml:space="preserve">infrastructure </w:t>
      </w:r>
      <w:r w:rsidR="009A1C97" w:rsidRPr="00C43F2F">
        <w:rPr>
          <w:rFonts w:eastAsia="宋体"/>
          <w:sz w:val="22"/>
        </w:rPr>
        <w:t xml:space="preserve">facilities is also great, but these sectors either serve the </w:t>
      </w:r>
      <w:r w:rsidR="00036B4B" w:rsidRPr="00C43F2F">
        <w:rPr>
          <w:rFonts w:eastAsia="宋体"/>
          <w:sz w:val="22"/>
        </w:rPr>
        <w:t>export-manufacturing</w:t>
      </w:r>
      <w:r w:rsidR="009A1C97" w:rsidRPr="00C43F2F">
        <w:rPr>
          <w:rFonts w:eastAsia="宋体"/>
          <w:sz w:val="22"/>
        </w:rPr>
        <w:t xml:space="preserve"> sector or are attached to the </w:t>
      </w:r>
      <w:r w:rsidR="00036B4B" w:rsidRPr="00C43F2F">
        <w:rPr>
          <w:rFonts w:eastAsia="宋体"/>
          <w:sz w:val="22"/>
        </w:rPr>
        <w:t>export-manufacturing</w:t>
      </w:r>
      <w:r w:rsidR="009A1C97" w:rsidRPr="00C43F2F">
        <w:rPr>
          <w:rFonts w:eastAsia="宋体"/>
          <w:sz w:val="22"/>
        </w:rPr>
        <w:t xml:space="preserve"> sector</w:t>
      </w:r>
      <w:r w:rsidR="00A31EDA" w:rsidRPr="00C43F2F">
        <w:rPr>
          <w:rFonts w:eastAsia="宋体"/>
          <w:sz w:val="22"/>
        </w:rPr>
        <w:t>. I</w:t>
      </w:r>
      <w:r w:rsidR="00036B4B" w:rsidRPr="00C43F2F">
        <w:rPr>
          <w:rFonts w:eastAsia="宋体"/>
          <w:sz w:val="22"/>
        </w:rPr>
        <w:t>f China's export-</w:t>
      </w:r>
      <w:r w:rsidR="009A1C97" w:rsidRPr="00C43F2F">
        <w:rPr>
          <w:rFonts w:eastAsia="宋体"/>
          <w:sz w:val="22"/>
        </w:rPr>
        <w:t>manufacturing industry declines, other sectors of China's capitalist will soon decline.</w:t>
      </w:r>
    </w:p>
    <w:p w14:paraId="63667CB5" w14:textId="5ED76031" w:rsidR="009A1C97" w:rsidRPr="00C43F2F" w:rsidRDefault="00036B4B" w:rsidP="009A1C97">
      <w:pPr>
        <w:rPr>
          <w:rFonts w:eastAsia="宋体"/>
          <w:sz w:val="22"/>
        </w:rPr>
      </w:pPr>
      <w:r w:rsidRPr="00C43F2F">
        <w:rPr>
          <w:rFonts w:eastAsia="宋体"/>
          <w:sz w:val="22"/>
        </w:rPr>
        <w:t>"China's export-</w:t>
      </w:r>
      <w:r w:rsidR="009A1C97" w:rsidRPr="00C43F2F">
        <w:rPr>
          <w:rFonts w:eastAsia="宋体"/>
          <w:sz w:val="22"/>
        </w:rPr>
        <w:t xml:space="preserve">manufacturing industry </w:t>
      </w:r>
      <w:r w:rsidR="004670B4" w:rsidRPr="00C43F2F">
        <w:rPr>
          <w:rFonts w:eastAsia="宋体"/>
          <w:sz w:val="22"/>
        </w:rPr>
        <w:t xml:space="preserve">is </w:t>
      </w:r>
      <w:r w:rsidR="009A1C97" w:rsidRPr="00C43F2F">
        <w:rPr>
          <w:rFonts w:eastAsia="宋体"/>
          <w:sz w:val="22"/>
        </w:rPr>
        <w:t xml:space="preserve">not only dependent on the </w:t>
      </w:r>
      <w:r w:rsidR="00E477C7" w:rsidRPr="00C43F2F">
        <w:rPr>
          <w:sz w:val="22"/>
        </w:rPr>
        <w:t>United States</w:t>
      </w:r>
      <w:r w:rsidR="00C71CA0" w:rsidRPr="00C43F2F">
        <w:rPr>
          <w:rFonts w:eastAsia="宋体"/>
          <w:sz w:val="22"/>
        </w:rPr>
        <w:t xml:space="preserve"> and European markets</w:t>
      </w:r>
      <w:r w:rsidR="009A1C97" w:rsidRPr="00C43F2F">
        <w:rPr>
          <w:rFonts w:eastAsia="宋体"/>
          <w:sz w:val="22"/>
        </w:rPr>
        <w:t xml:space="preserve"> but also rel</w:t>
      </w:r>
      <w:r w:rsidR="004670B4" w:rsidRPr="00C43F2F">
        <w:rPr>
          <w:rFonts w:eastAsia="宋体"/>
          <w:sz w:val="22"/>
        </w:rPr>
        <w:t>ies</w:t>
      </w:r>
      <w:r w:rsidR="009A1C97" w:rsidRPr="00C43F2F">
        <w:rPr>
          <w:rFonts w:eastAsia="宋体"/>
          <w:sz w:val="22"/>
        </w:rPr>
        <w:t xml:space="preserve"> on imported energy and raw materials abroad. Although t</w:t>
      </w:r>
      <w:r w:rsidRPr="00C43F2F">
        <w:rPr>
          <w:rFonts w:eastAsia="宋体"/>
          <w:sz w:val="22"/>
        </w:rPr>
        <w:t>hese energy and raw materials did</w:t>
      </w:r>
      <w:r w:rsidR="009A1C97" w:rsidRPr="00C43F2F">
        <w:rPr>
          <w:rFonts w:eastAsia="宋体"/>
          <w:sz w:val="22"/>
        </w:rPr>
        <w:t xml:space="preserve"> not come from the </w:t>
      </w:r>
      <w:r w:rsidR="00E477C7" w:rsidRPr="00C43F2F">
        <w:rPr>
          <w:sz w:val="22"/>
        </w:rPr>
        <w:t>United States</w:t>
      </w:r>
      <w:r w:rsidRPr="00C43F2F">
        <w:rPr>
          <w:rFonts w:eastAsia="宋体"/>
          <w:sz w:val="22"/>
        </w:rPr>
        <w:t>, Chinese</w:t>
      </w:r>
      <w:r w:rsidR="009A1C97" w:rsidRPr="00C43F2F">
        <w:rPr>
          <w:rFonts w:eastAsia="宋体"/>
          <w:sz w:val="22"/>
        </w:rPr>
        <w:t xml:space="preserve"> capitalism </w:t>
      </w:r>
      <w:r w:rsidRPr="00C43F2F">
        <w:rPr>
          <w:rFonts w:eastAsia="宋体"/>
          <w:sz w:val="22"/>
        </w:rPr>
        <w:t xml:space="preserve">nevertheless </w:t>
      </w:r>
      <w:r w:rsidR="009A1C97" w:rsidRPr="00C43F2F">
        <w:rPr>
          <w:rFonts w:eastAsia="宋体"/>
          <w:sz w:val="22"/>
        </w:rPr>
        <w:t>objectively rel</w:t>
      </w:r>
      <w:r w:rsidR="004670B4" w:rsidRPr="00C43F2F">
        <w:rPr>
          <w:rFonts w:eastAsia="宋体"/>
          <w:sz w:val="22"/>
        </w:rPr>
        <w:t>ies</w:t>
      </w:r>
      <w:r w:rsidR="009A1C97" w:rsidRPr="00C43F2F">
        <w:rPr>
          <w:rFonts w:eastAsia="宋体"/>
          <w:sz w:val="22"/>
        </w:rPr>
        <w:t xml:space="preserve"> on the </w:t>
      </w:r>
      <w:r w:rsidR="003D4FE3" w:rsidRPr="00C43F2F">
        <w:rPr>
          <w:rFonts w:eastAsia="宋体"/>
          <w:sz w:val="22"/>
        </w:rPr>
        <w:t>U.S.</w:t>
      </w:r>
      <w:r w:rsidR="009A1C97" w:rsidRPr="00C43F2F">
        <w:rPr>
          <w:rFonts w:eastAsia="宋体"/>
          <w:sz w:val="22"/>
        </w:rPr>
        <w:t xml:space="preserve"> imperialist air and sea power </w:t>
      </w:r>
      <w:r w:rsidRPr="00C43F2F">
        <w:rPr>
          <w:rFonts w:eastAsia="宋体"/>
          <w:sz w:val="22"/>
        </w:rPr>
        <w:t>to</w:t>
      </w:r>
      <w:r w:rsidR="009A1C97" w:rsidRPr="00C43F2F">
        <w:rPr>
          <w:rFonts w:eastAsia="宋体"/>
          <w:sz w:val="22"/>
        </w:rPr>
        <w:t xml:space="preserve"> protect</w:t>
      </w:r>
      <w:r w:rsidRPr="00C43F2F">
        <w:rPr>
          <w:rFonts w:eastAsia="宋体"/>
          <w:sz w:val="22"/>
        </w:rPr>
        <w:t xml:space="preserve"> t</w:t>
      </w:r>
      <w:r w:rsidR="009A1C97" w:rsidRPr="00C43F2F">
        <w:rPr>
          <w:rFonts w:eastAsia="宋体"/>
          <w:sz w:val="22"/>
        </w:rPr>
        <w:t>he political stability of the Middle East</w:t>
      </w:r>
      <w:r w:rsidRPr="00C43F2F">
        <w:rPr>
          <w:rFonts w:eastAsia="宋体"/>
          <w:sz w:val="22"/>
        </w:rPr>
        <w:t>,</w:t>
      </w:r>
      <w:r w:rsidR="009A1C97" w:rsidRPr="00C43F2F">
        <w:rPr>
          <w:rFonts w:eastAsia="宋体"/>
          <w:sz w:val="22"/>
        </w:rPr>
        <w:t xml:space="preserve"> Africa, the maritime traffic safety </w:t>
      </w:r>
      <w:r w:rsidRPr="00C43F2F">
        <w:rPr>
          <w:rFonts w:eastAsia="宋体"/>
          <w:sz w:val="22"/>
        </w:rPr>
        <w:t>in</w:t>
      </w:r>
      <w:r w:rsidR="009A1C97" w:rsidRPr="00C43F2F">
        <w:rPr>
          <w:rFonts w:eastAsia="宋体"/>
          <w:sz w:val="22"/>
        </w:rPr>
        <w:t xml:space="preserve"> the Indian Ocean and the Pacific Ocean.</w:t>
      </w:r>
      <w:r w:rsidRPr="00C43F2F">
        <w:rPr>
          <w:rFonts w:eastAsia="宋体"/>
          <w:sz w:val="22"/>
        </w:rPr>
        <w:t xml:space="preserve"> The great dependency of the Chinese capitalist </w:t>
      </w:r>
      <w:r w:rsidR="00EC337B" w:rsidRPr="00C43F2F">
        <w:rPr>
          <w:rFonts w:eastAsia="宋体"/>
          <w:sz w:val="22"/>
        </w:rPr>
        <w:t xml:space="preserve">export-manufacturing industry on the political and economic power of the </w:t>
      </w:r>
      <w:r w:rsidR="003D4FE3" w:rsidRPr="00C43F2F">
        <w:rPr>
          <w:rFonts w:eastAsia="宋体"/>
          <w:sz w:val="22"/>
        </w:rPr>
        <w:t>U.S.</w:t>
      </w:r>
      <w:r w:rsidR="00C71CA0" w:rsidRPr="00C43F2F">
        <w:rPr>
          <w:rFonts w:eastAsia="宋体"/>
          <w:sz w:val="22"/>
        </w:rPr>
        <w:t xml:space="preserve"> imperialist</w:t>
      </w:r>
      <w:r w:rsidR="00EC337B" w:rsidRPr="00C43F2F">
        <w:rPr>
          <w:rFonts w:eastAsia="宋体"/>
          <w:sz w:val="22"/>
        </w:rPr>
        <w:t xml:space="preserve"> dictates its willingne</w:t>
      </w:r>
      <w:r w:rsidR="00182B09" w:rsidRPr="00C43F2F">
        <w:rPr>
          <w:rFonts w:eastAsia="宋体"/>
          <w:sz w:val="22"/>
        </w:rPr>
        <w:t xml:space="preserve">ss to work with the </w:t>
      </w:r>
      <w:r w:rsidR="00E477C7" w:rsidRPr="00C43F2F">
        <w:rPr>
          <w:sz w:val="22"/>
        </w:rPr>
        <w:t>United States</w:t>
      </w:r>
      <w:r w:rsidR="00E477C7" w:rsidRPr="00C43F2F">
        <w:rPr>
          <w:rFonts w:eastAsia="宋体"/>
          <w:sz w:val="22"/>
        </w:rPr>
        <w:t xml:space="preserve"> </w:t>
      </w:r>
      <w:r w:rsidR="00182B09" w:rsidRPr="00C43F2F">
        <w:rPr>
          <w:rFonts w:eastAsia="宋体"/>
          <w:sz w:val="22"/>
        </w:rPr>
        <w:t>under a 'G2'</w:t>
      </w:r>
      <w:r w:rsidR="00EC337B" w:rsidRPr="00C43F2F">
        <w:rPr>
          <w:rFonts w:eastAsia="宋体"/>
          <w:sz w:val="22"/>
        </w:rPr>
        <w:t xml:space="preserve"> </w:t>
      </w:r>
      <w:r w:rsidR="00182B09" w:rsidRPr="00C43F2F">
        <w:rPr>
          <w:rFonts w:eastAsia="宋体"/>
          <w:sz w:val="22"/>
        </w:rPr>
        <w:t>system, and behave as a 'responsible great nation.'</w:t>
      </w:r>
      <w:r w:rsidR="00EC337B" w:rsidRPr="00C43F2F">
        <w:rPr>
          <w:rFonts w:eastAsia="宋体"/>
          <w:sz w:val="22"/>
        </w:rPr>
        <w:t xml:space="preserve"> </w:t>
      </w:r>
      <w:r w:rsidR="009A1C97" w:rsidRPr="00C43F2F">
        <w:rPr>
          <w:rFonts w:eastAsia="宋体"/>
          <w:b/>
          <w:sz w:val="22"/>
        </w:rPr>
        <w:t xml:space="preserve">The Chinese </w:t>
      </w:r>
      <w:r w:rsidR="00EC337B" w:rsidRPr="00C43F2F">
        <w:rPr>
          <w:rFonts w:eastAsia="宋体"/>
          <w:b/>
          <w:sz w:val="22"/>
        </w:rPr>
        <w:t>capitalist</w:t>
      </w:r>
      <w:r w:rsidR="004670B4" w:rsidRPr="00C43F2F">
        <w:rPr>
          <w:rFonts w:eastAsia="宋体"/>
          <w:b/>
          <w:sz w:val="22"/>
        </w:rPr>
        <w:t>s are</w:t>
      </w:r>
      <w:r w:rsidR="00CC1394" w:rsidRPr="00C43F2F">
        <w:rPr>
          <w:rFonts w:eastAsia="宋体"/>
          <w:b/>
          <w:sz w:val="22"/>
        </w:rPr>
        <w:t xml:space="preserve"> </w:t>
      </w:r>
      <w:r w:rsidR="009A1C97" w:rsidRPr="00C43F2F">
        <w:rPr>
          <w:rFonts w:eastAsia="宋体"/>
          <w:b/>
          <w:sz w:val="22"/>
        </w:rPr>
        <w:t xml:space="preserve">neither powerful </w:t>
      </w:r>
      <w:r w:rsidR="00EC337B" w:rsidRPr="00C43F2F">
        <w:rPr>
          <w:rFonts w:eastAsia="宋体"/>
          <w:b/>
          <w:sz w:val="22"/>
        </w:rPr>
        <w:t xml:space="preserve">enough, </w:t>
      </w:r>
      <w:r w:rsidR="009A1C97" w:rsidRPr="00C43F2F">
        <w:rPr>
          <w:rFonts w:eastAsia="宋体"/>
          <w:b/>
          <w:sz w:val="22"/>
        </w:rPr>
        <w:t xml:space="preserve">nor </w:t>
      </w:r>
      <w:r w:rsidR="00EC337B" w:rsidRPr="00C43F2F">
        <w:rPr>
          <w:rFonts w:eastAsia="宋体"/>
          <w:b/>
          <w:sz w:val="22"/>
        </w:rPr>
        <w:t>ha</w:t>
      </w:r>
      <w:r w:rsidR="004670B4" w:rsidRPr="00C43F2F">
        <w:rPr>
          <w:rFonts w:eastAsia="宋体"/>
          <w:b/>
          <w:sz w:val="22"/>
        </w:rPr>
        <w:t>ve</w:t>
      </w:r>
      <w:r w:rsidR="00EC337B" w:rsidRPr="00C43F2F">
        <w:rPr>
          <w:rFonts w:eastAsia="宋体"/>
          <w:b/>
          <w:sz w:val="22"/>
        </w:rPr>
        <w:t xml:space="preserve"> the will</w:t>
      </w:r>
      <w:r w:rsidR="009A1C97" w:rsidRPr="00C43F2F">
        <w:rPr>
          <w:rFonts w:eastAsia="宋体"/>
          <w:b/>
          <w:sz w:val="22"/>
        </w:rPr>
        <w:t>, nor</w:t>
      </w:r>
      <w:r w:rsidR="00CC1394" w:rsidRPr="00C43F2F">
        <w:rPr>
          <w:rFonts w:eastAsia="宋体"/>
          <w:b/>
          <w:sz w:val="22"/>
        </w:rPr>
        <w:t xml:space="preserve"> </w:t>
      </w:r>
      <w:r w:rsidR="004670B4" w:rsidRPr="00C43F2F">
        <w:rPr>
          <w:rFonts w:eastAsia="宋体"/>
          <w:b/>
          <w:sz w:val="22"/>
        </w:rPr>
        <w:t>are</w:t>
      </w:r>
      <w:r w:rsidR="00CC1394" w:rsidRPr="00C43F2F">
        <w:rPr>
          <w:rFonts w:eastAsia="宋体"/>
          <w:b/>
          <w:sz w:val="22"/>
        </w:rPr>
        <w:t xml:space="preserve"> </w:t>
      </w:r>
      <w:r w:rsidR="009A1C97" w:rsidRPr="00C43F2F">
        <w:rPr>
          <w:rFonts w:eastAsia="宋体"/>
          <w:b/>
          <w:sz w:val="22"/>
        </w:rPr>
        <w:t>daring</w:t>
      </w:r>
      <w:r w:rsidR="004670B4" w:rsidRPr="00C43F2F">
        <w:rPr>
          <w:rFonts w:eastAsia="宋体"/>
          <w:b/>
          <w:sz w:val="22"/>
        </w:rPr>
        <w:t xml:space="preserve"> enough</w:t>
      </w:r>
      <w:r w:rsidR="009A1C97" w:rsidRPr="00C43F2F">
        <w:rPr>
          <w:rFonts w:eastAsia="宋体"/>
          <w:b/>
          <w:sz w:val="22"/>
        </w:rPr>
        <w:t xml:space="preserve"> to challenge the </w:t>
      </w:r>
      <w:r w:rsidR="003D4FE3" w:rsidRPr="00C43F2F">
        <w:rPr>
          <w:rFonts w:eastAsia="宋体"/>
          <w:b/>
          <w:sz w:val="22"/>
        </w:rPr>
        <w:t>U.S.</w:t>
      </w:r>
      <w:r w:rsidR="009A1C97" w:rsidRPr="00C43F2F">
        <w:rPr>
          <w:rFonts w:eastAsia="宋体"/>
          <w:b/>
          <w:sz w:val="22"/>
        </w:rPr>
        <w:t xml:space="preserve"> imperialist hegemony</w:t>
      </w:r>
      <w:r w:rsidR="00AB0AF9" w:rsidRPr="00C43F2F">
        <w:rPr>
          <w:rFonts w:eastAsia="宋体"/>
          <w:sz w:val="22"/>
        </w:rPr>
        <w:t>.</w:t>
      </w:r>
    </w:p>
    <w:p w14:paraId="6DCB1939" w14:textId="77777777" w:rsidR="009A1C97" w:rsidRPr="00C43F2F" w:rsidRDefault="009A1C97" w:rsidP="009A1C97">
      <w:pPr>
        <w:rPr>
          <w:rFonts w:eastAsia="宋体"/>
          <w:sz w:val="22"/>
        </w:rPr>
      </w:pPr>
      <w:r w:rsidRPr="00C43F2F">
        <w:rPr>
          <w:rFonts w:eastAsia="宋体"/>
          <w:sz w:val="22"/>
        </w:rPr>
        <w:t xml:space="preserve">"In this sense, the fundamental interests of the </w:t>
      </w:r>
      <w:r w:rsidR="00EC337B" w:rsidRPr="00C43F2F">
        <w:rPr>
          <w:rFonts w:eastAsia="宋体"/>
          <w:sz w:val="22"/>
        </w:rPr>
        <w:t>capitalists</w:t>
      </w:r>
      <w:r w:rsidRPr="00C43F2F">
        <w:rPr>
          <w:rFonts w:eastAsia="宋体"/>
          <w:sz w:val="22"/>
        </w:rPr>
        <w:t xml:space="preserve"> in China and the </w:t>
      </w:r>
      <w:r w:rsidR="00E477C7" w:rsidRPr="00C43F2F">
        <w:rPr>
          <w:sz w:val="22"/>
        </w:rPr>
        <w:t>United States</w:t>
      </w:r>
      <w:r w:rsidR="00E477C7" w:rsidRPr="00C43F2F">
        <w:rPr>
          <w:rFonts w:eastAsia="宋体"/>
          <w:sz w:val="22"/>
        </w:rPr>
        <w:t xml:space="preserve"> </w:t>
      </w:r>
      <w:r w:rsidRPr="00C43F2F">
        <w:rPr>
          <w:rFonts w:eastAsia="宋体"/>
          <w:sz w:val="22"/>
        </w:rPr>
        <w:t>are not only without conflict</w:t>
      </w:r>
      <w:r w:rsidR="000E57F9" w:rsidRPr="00C43F2F">
        <w:rPr>
          <w:rFonts w:eastAsia="宋体"/>
          <w:sz w:val="22"/>
        </w:rPr>
        <w:t>s</w:t>
      </w:r>
      <w:r w:rsidRPr="00C43F2F">
        <w:rPr>
          <w:rFonts w:eastAsia="宋体"/>
          <w:sz w:val="22"/>
        </w:rPr>
        <w:t xml:space="preserve"> but </w:t>
      </w:r>
      <w:r w:rsidR="004670B4" w:rsidRPr="00C43F2F">
        <w:rPr>
          <w:rFonts w:eastAsia="宋体"/>
          <w:sz w:val="22"/>
        </w:rPr>
        <w:t xml:space="preserve">are </w:t>
      </w:r>
      <w:r w:rsidRPr="00C43F2F">
        <w:rPr>
          <w:rFonts w:eastAsia="宋体"/>
          <w:sz w:val="22"/>
        </w:rPr>
        <w:t>also highly consistent</w:t>
      </w:r>
      <w:r w:rsidR="002D7400" w:rsidRPr="00C43F2F">
        <w:rPr>
          <w:rFonts w:eastAsia="宋体"/>
          <w:sz w:val="22"/>
        </w:rPr>
        <w:t>.</w:t>
      </w:r>
      <w:r w:rsidRPr="00C43F2F">
        <w:rPr>
          <w:rFonts w:eastAsia="宋体"/>
          <w:sz w:val="22"/>
        </w:rPr>
        <w:t xml:space="preserve"> </w:t>
      </w:r>
      <w:r w:rsidR="002D7400" w:rsidRPr="00C43F2F">
        <w:rPr>
          <w:rFonts w:eastAsia="宋体"/>
          <w:sz w:val="22"/>
        </w:rPr>
        <w:t>This</w:t>
      </w:r>
      <w:r w:rsidRPr="00C43F2F">
        <w:rPr>
          <w:rFonts w:eastAsia="宋体"/>
          <w:sz w:val="22"/>
        </w:rPr>
        <w:t xml:space="preserve"> determines that not only between China and the </w:t>
      </w:r>
      <w:r w:rsidR="00E477C7" w:rsidRPr="00C43F2F">
        <w:rPr>
          <w:sz w:val="22"/>
        </w:rPr>
        <w:t>United States</w:t>
      </w:r>
      <w:r w:rsidRPr="00C43F2F">
        <w:rPr>
          <w:rFonts w:eastAsia="宋体"/>
          <w:sz w:val="22"/>
        </w:rPr>
        <w:t xml:space="preserve"> will </w:t>
      </w:r>
      <w:r w:rsidR="00EC337B" w:rsidRPr="00C43F2F">
        <w:rPr>
          <w:rFonts w:eastAsia="宋体"/>
          <w:sz w:val="22"/>
        </w:rPr>
        <w:t>there be no</w:t>
      </w:r>
      <w:r w:rsidRPr="00C43F2F">
        <w:rPr>
          <w:rFonts w:eastAsia="宋体"/>
          <w:sz w:val="22"/>
        </w:rPr>
        <w:t xml:space="preserve"> war</w:t>
      </w:r>
      <w:r w:rsidR="00EC337B" w:rsidRPr="00C43F2F">
        <w:rPr>
          <w:rFonts w:eastAsia="宋体"/>
          <w:sz w:val="22"/>
        </w:rPr>
        <w:t>s</w:t>
      </w:r>
      <w:r w:rsidRPr="00C43F2F">
        <w:rPr>
          <w:rFonts w:eastAsia="宋体"/>
          <w:sz w:val="22"/>
        </w:rPr>
        <w:t xml:space="preserve">, even </w:t>
      </w:r>
      <w:r w:rsidR="00EC337B" w:rsidRPr="00C43F2F">
        <w:rPr>
          <w:rFonts w:eastAsia="宋体"/>
          <w:sz w:val="22"/>
        </w:rPr>
        <w:t>between</w:t>
      </w:r>
      <w:r w:rsidRPr="00C43F2F">
        <w:rPr>
          <w:rFonts w:eastAsia="宋体"/>
          <w:sz w:val="22"/>
        </w:rPr>
        <w:t xml:space="preserve"> China and the </w:t>
      </w:r>
      <w:r w:rsidR="00EC337B" w:rsidRPr="00C43F2F">
        <w:rPr>
          <w:rFonts w:eastAsia="宋体"/>
          <w:sz w:val="22"/>
        </w:rPr>
        <w:t xml:space="preserve">servants of the </w:t>
      </w:r>
      <w:r w:rsidR="00DD1E82" w:rsidRPr="00C43F2F">
        <w:rPr>
          <w:rFonts w:eastAsia="宋体"/>
          <w:sz w:val="22"/>
        </w:rPr>
        <w:t>U.S.</w:t>
      </w:r>
      <w:r w:rsidR="00EC337B" w:rsidRPr="00C43F2F">
        <w:rPr>
          <w:rFonts w:eastAsia="宋体"/>
          <w:sz w:val="22"/>
        </w:rPr>
        <w:t xml:space="preserve"> (such as Japan), t</w:t>
      </w:r>
      <w:r w:rsidRPr="00C43F2F">
        <w:rPr>
          <w:rFonts w:eastAsia="宋体"/>
          <w:sz w:val="22"/>
        </w:rPr>
        <w:t>here will be no outbreak of war</w:t>
      </w:r>
      <w:r w:rsidR="002D7400" w:rsidRPr="00C43F2F">
        <w:rPr>
          <w:rFonts w:eastAsia="宋体"/>
          <w:sz w:val="22"/>
        </w:rPr>
        <w:t>s</w:t>
      </w:r>
      <w:r w:rsidRPr="00C43F2F">
        <w:rPr>
          <w:rFonts w:eastAsia="宋体"/>
          <w:sz w:val="22"/>
        </w:rPr>
        <w:t xml:space="preserve">, </w:t>
      </w:r>
      <w:r w:rsidR="002D7400" w:rsidRPr="00C43F2F">
        <w:rPr>
          <w:rFonts w:eastAsia="宋体"/>
          <w:sz w:val="22"/>
        </w:rPr>
        <w:t>not</w:t>
      </w:r>
      <w:r w:rsidRPr="00C43F2F">
        <w:rPr>
          <w:rFonts w:eastAsia="宋体"/>
          <w:sz w:val="22"/>
        </w:rPr>
        <w:t xml:space="preserve"> even </w:t>
      </w:r>
      <w:r w:rsidR="004670B4" w:rsidRPr="00C43F2F">
        <w:rPr>
          <w:rFonts w:eastAsia="宋体"/>
          <w:sz w:val="22"/>
        </w:rPr>
        <w:t xml:space="preserve">any </w:t>
      </w:r>
      <w:r w:rsidR="002D7400" w:rsidRPr="00C43F2F">
        <w:rPr>
          <w:rFonts w:eastAsia="宋体"/>
          <w:sz w:val="22"/>
        </w:rPr>
        <w:t>outbreak of armed conflicts</w:t>
      </w:r>
      <w:r w:rsidRPr="00C43F2F">
        <w:rPr>
          <w:rFonts w:eastAsia="宋体"/>
          <w:sz w:val="22"/>
        </w:rPr>
        <w:t>.</w:t>
      </w:r>
      <w:r w:rsidR="00DF2F8A" w:rsidRPr="00C43F2F">
        <w:rPr>
          <w:rFonts w:eastAsia="宋体"/>
          <w:sz w:val="22"/>
        </w:rPr>
        <w:t>"</w:t>
      </w:r>
    </w:p>
    <w:p w14:paraId="23938802" w14:textId="7CDC3528" w:rsidR="009A1C97" w:rsidRPr="00C43F2F" w:rsidRDefault="009A1C97" w:rsidP="009A1C97">
      <w:pPr>
        <w:rPr>
          <w:rFonts w:eastAsia="宋体"/>
          <w:sz w:val="22"/>
        </w:rPr>
      </w:pPr>
      <w:r w:rsidRPr="00C43F2F">
        <w:rPr>
          <w:rFonts w:eastAsia="宋体"/>
          <w:sz w:val="22"/>
        </w:rPr>
        <w:t xml:space="preserve">The same author </w:t>
      </w:r>
      <w:r w:rsidR="002D7400" w:rsidRPr="00C43F2F">
        <w:rPr>
          <w:rFonts w:eastAsia="宋体"/>
          <w:sz w:val="22"/>
        </w:rPr>
        <w:t>continues</w:t>
      </w:r>
      <w:r w:rsidRPr="00C43F2F">
        <w:rPr>
          <w:rFonts w:eastAsia="宋体"/>
          <w:sz w:val="22"/>
        </w:rPr>
        <w:t xml:space="preserve">: "In our time, </w:t>
      </w:r>
      <w:r w:rsidRPr="00C43F2F">
        <w:rPr>
          <w:rFonts w:eastAsia="宋体"/>
          <w:b/>
          <w:sz w:val="22"/>
        </w:rPr>
        <w:t>the decline of</w:t>
      </w:r>
      <w:r w:rsidR="00E477C7" w:rsidRPr="00C43F2F">
        <w:rPr>
          <w:rFonts w:eastAsia="宋体"/>
          <w:b/>
          <w:sz w:val="22"/>
        </w:rPr>
        <w:t xml:space="preserve"> </w:t>
      </w:r>
      <w:r w:rsidR="003D4FE3" w:rsidRPr="00C43F2F">
        <w:rPr>
          <w:rFonts w:eastAsia="宋体"/>
          <w:b/>
          <w:sz w:val="22"/>
        </w:rPr>
        <w:t>U.S.</w:t>
      </w:r>
      <w:r w:rsidRPr="00C43F2F">
        <w:rPr>
          <w:rFonts w:eastAsia="宋体"/>
          <w:b/>
          <w:sz w:val="22"/>
        </w:rPr>
        <w:t xml:space="preserve"> imperialism </w:t>
      </w:r>
      <w:r w:rsidR="001504B2" w:rsidRPr="00C43F2F">
        <w:rPr>
          <w:rFonts w:eastAsia="宋体"/>
          <w:b/>
          <w:sz w:val="22"/>
        </w:rPr>
        <w:t>ha</w:t>
      </w:r>
      <w:r w:rsidR="004670B4" w:rsidRPr="00C43F2F">
        <w:rPr>
          <w:rFonts w:eastAsia="宋体"/>
          <w:b/>
          <w:sz w:val="22"/>
        </w:rPr>
        <w:t>s</w:t>
      </w:r>
      <w:r w:rsidR="002D7400" w:rsidRPr="00C43F2F">
        <w:rPr>
          <w:rFonts w:eastAsia="宋体"/>
          <w:b/>
          <w:sz w:val="22"/>
        </w:rPr>
        <w:t xml:space="preserve"> not</w:t>
      </w:r>
      <w:r w:rsidR="001504B2" w:rsidRPr="00C43F2F">
        <w:rPr>
          <w:rFonts w:eastAsia="宋体"/>
          <w:b/>
          <w:sz w:val="22"/>
        </w:rPr>
        <w:t>, nor will it</w:t>
      </w:r>
      <w:r w:rsidR="002D7400" w:rsidRPr="00C43F2F">
        <w:rPr>
          <w:rFonts w:eastAsia="宋体"/>
          <w:b/>
          <w:sz w:val="22"/>
        </w:rPr>
        <w:t xml:space="preserve"> </w:t>
      </w:r>
      <w:r w:rsidR="001504B2" w:rsidRPr="00C43F2F">
        <w:rPr>
          <w:rFonts w:eastAsia="宋体"/>
          <w:b/>
          <w:sz w:val="22"/>
        </w:rPr>
        <w:t xml:space="preserve">in the future, </w:t>
      </w:r>
      <w:r w:rsidR="002D7400" w:rsidRPr="00C43F2F">
        <w:rPr>
          <w:rFonts w:eastAsia="宋体"/>
          <w:b/>
          <w:sz w:val="22"/>
        </w:rPr>
        <w:t>cause any similar major wars between capitalist countries</w:t>
      </w:r>
      <w:r w:rsidR="009C5DEF" w:rsidRPr="00C43F2F">
        <w:rPr>
          <w:rFonts w:eastAsia="宋体"/>
          <w:sz w:val="22"/>
        </w:rPr>
        <w:t xml:space="preserve">. </w:t>
      </w:r>
      <w:r w:rsidRPr="00C43F2F">
        <w:rPr>
          <w:rFonts w:eastAsia="宋体"/>
          <w:sz w:val="22"/>
        </w:rPr>
        <w:t>The dec</w:t>
      </w:r>
      <w:r w:rsidR="006F667E" w:rsidRPr="00C43F2F">
        <w:rPr>
          <w:rFonts w:eastAsia="宋体"/>
          <w:sz w:val="22"/>
        </w:rPr>
        <w:t xml:space="preserve">line of </w:t>
      </w:r>
      <w:r w:rsidR="003D4FE3" w:rsidRPr="00C43F2F">
        <w:rPr>
          <w:rFonts w:eastAsia="宋体"/>
          <w:sz w:val="22"/>
        </w:rPr>
        <w:t>U.S.</w:t>
      </w:r>
      <w:r w:rsidR="006F667E" w:rsidRPr="00C43F2F">
        <w:rPr>
          <w:rFonts w:eastAsia="宋体"/>
          <w:sz w:val="22"/>
        </w:rPr>
        <w:t xml:space="preserve"> imperialist hegemony</w:t>
      </w:r>
      <w:r w:rsidRPr="00C43F2F">
        <w:rPr>
          <w:rFonts w:eastAsia="宋体"/>
          <w:sz w:val="22"/>
        </w:rPr>
        <w:t xml:space="preserve"> </w:t>
      </w:r>
      <w:r w:rsidR="006F667E" w:rsidRPr="00C43F2F">
        <w:rPr>
          <w:rFonts w:eastAsia="宋体"/>
          <w:sz w:val="22"/>
        </w:rPr>
        <w:t xml:space="preserve">is manifested </w:t>
      </w:r>
      <w:r w:rsidRPr="00C43F2F">
        <w:rPr>
          <w:rFonts w:eastAsia="宋体"/>
          <w:sz w:val="22"/>
        </w:rPr>
        <w:t xml:space="preserve">mainly in the </w:t>
      </w:r>
      <w:r w:rsidR="006F667E" w:rsidRPr="00C43F2F">
        <w:rPr>
          <w:rFonts w:eastAsia="宋体"/>
          <w:sz w:val="22"/>
        </w:rPr>
        <w:t xml:space="preserve">considerable decline of its ability </w:t>
      </w:r>
      <w:r w:rsidR="006F667E" w:rsidRPr="00C43F2F">
        <w:rPr>
          <w:rFonts w:eastAsia="宋体"/>
          <w:b/>
          <w:sz w:val="22"/>
        </w:rPr>
        <w:t>to regulate and manage</w:t>
      </w:r>
      <w:r w:rsidRPr="00C43F2F">
        <w:rPr>
          <w:rFonts w:eastAsia="宋体"/>
          <w:b/>
          <w:sz w:val="22"/>
        </w:rPr>
        <w:t xml:space="preserve"> the</w:t>
      </w:r>
      <w:r w:rsidR="006F667E" w:rsidRPr="00C43F2F">
        <w:rPr>
          <w:rFonts w:eastAsia="宋体"/>
          <w:b/>
          <w:sz w:val="22"/>
        </w:rPr>
        <w:t xml:space="preserve"> common interests</w:t>
      </w:r>
      <w:r w:rsidRPr="00C43F2F">
        <w:rPr>
          <w:rFonts w:eastAsia="宋体"/>
          <w:b/>
          <w:sz w:val="22"/>
        </w:rPr>
        <w:t xml:space="preserve"> </w:t>
      </w:r>
      <w:r w:rsidR="006F667E" w:rsidRPr="00C43F2F">
        <w:rPr>
          <w:rFonts w:eastAsia="宋体"/>
          <w:b/>
          <w:sz w:val="22"/>
        </w:rPr>
        <w:t xml:space="preserve">of the </w:t>
      </w:r>
      <w:r w:rsidRPr="00C43F2F">
        <w:rPr>
          <w:rFonts w:eastAsia="宋体"/>
          <w:b/>
          <w:sz w:val="22"/>
        </w:rPr>
        <w:t>world's capitalist</w:t>
      </w:r>
      <w:r w:rsidR="006F667E" w:rsidRPr="00C43F2F">
        <w:rPr>
          <w:rFonts w:eastAsia="宋体"/>
          <w:b/>
          <w:sz w:val="22"/>
        </w:rPr>
        <w:t>s</w:t>
      </w:r>
      <w:r w:rsidR="006F667E" w:rsidRPr="00C43F2F">
        <w:rPr>
          <w:rFonts w:eastAsia="宋体"/>
          <w:sz w:val="22"/>
        </w:rPr>
        <w:t>. T</w:t>
      </w:r>
      <w:r w:rsidRPr="00C43F2F">
        <w:rPr>
          <w:rFonts w:eastAsia="宋体"/>
          <w:sz w:val="22"/>
        </w:rPr>
        <w:t xml:space="preserve">he </w:t>
      </w:r>
      <w:r w:rsidR="003D4FE3" w:rsidRPr="00C43F2F">
        <w:rPr>
          <w:rFonts w:eastAsia="宋体"/>
          <w:sz w:val="22"/>
        </w:rPr>
        <w:t>U.S. imperialist</w:t>
      </w:r>
      <w:r w:rsidR="004670B4" w:rsidRPr="00C43F2F">
        <w:rPr>
          <w:rFonts w:eastAsia="宋体"/>
          <w:sz w:val="22"/>
        </w:rPr>
        <w:t>s are</w:t>
      </w:r>
      <w:r w:rsidR="00CC1394" w:rsidRPr="00C43F2F">
        <w:rPr>
          <w:rFonts w:eastAsia="宋体"/>
          <w:sz w:val="22"/>
        </w:rPr>
        <w:t xml:space="preserve"> </w:t>
      </w:r>
      <w:r w:rsidRPr="00C43F2F">
        <w:rPr>
          <w:rFonts w:eastAsia="宋体"/>
          <w:b/>
          <w:sz w:val="22"/>
        </w:rPr>
        <w:t>no longer able to effectively help the capitalist countries out of the world economic crisis</w:t>
      </w:r>
      <w:r w:rsidRPr="00C43F2F">
        <w:rPr>
          <w:rFonts w:eastAsia="宋体"/>
          <w:sz w:val="22"/>
        </w:rPr>
        <w:t>, no longer able to effectively suppress the resistance of the peoples</w:t>
      </w:r>
      <w:r w:rsidR="006F667E" w:rsidRPr="00C43F2F">
        <w:rPr>
          <w:rFonts w:eastAsia="宋体"/>
          <w:sz w:val="22"/>
        </w:rPr>
        <w:t>,</w:t>
      </w:r>
      <w:r w:rsidRPr="00C43F2F">
        <w:rPr>
          <w:rFonts w:eastAsia="宋体"/>
          <w:sz w:val="22"/>
        </w:rPr>
        <w:t xml:space="preserve"> and various </w:t>
      </w:r>
      <w:r w:rsidR="006F667E" w:rsidRPr="00C43F2F">
        <w:rPr>
          <w:rFonts w:eastAsia="宋体"/>
          <w:sz w:val="22"/>
        </w:rPr>
        <w:t xml:space="preserve">other </w:t>
      </w:r>
      <w:r w:rsidRPr="00C43F2F">
        <w:rPr>
          <w:rFonts w:eastAsia="宋体"/>
          <w:sz w:val="22"/>
        </w:rPr>
        <w:t>threat</w:t>
      </w:r>
      <w:r w:rsidR="006F667E" w:rsidRPr="00C43F2F">
        <w:rPr>
          <w:rFonts w:eastAsia="宋体"/>
          <w:sz w:val="22"/>
        </w:rPr>
        <w:t>s to the world capitalist order (for example, t</w:t>
      </w:r>
      <w:r w:rsidRPr="00C43F2F">
        <w:rPr>
          <w:rFonts w:eastAsia="宋体"/>
          <w:sz w:val="22"/>
        </w:rPr>
        <w:t>he Islamic fundamentalist political power of the Middle East, and t</w:t>
      </w:r>
      <w:r w:rsidR="006F667E" w:rsidRPr="00C43F2F">
        <w:rPr>
          <w:rFonts w:eastAsia="宋体"/>
          <w:sz w:val="22"/>
        </w:rPr>
        <w:t>he nuclear threat of the DPRK). I</w:t>
      </w:r>
      <w:r w:rsidRPr="00C43F2F">
        <w:rPr>
          <w:rFonts w:eastAsia="宋体"/>
          <w:sz w:val="22"/>
        </w:rPr>
        <w:t>t is certainly not possible to deal effectively with the growing global environmental crisis</w:t>
      </w:r>
      <w:r w:rsidR="006F667E" w:rsidRPr="00C43F2F">
        <w:rPr>
          <w:rFonts w:eastAsia="宋体"/>
          <w:sz w:val="22"/>
        </w:rPr>
        <w:t xml:space="preserve">. </w:t>
      </w:r>
      <w:r w:rsidR="006F667E" w:rsidRPr="00100DA0">
        <w:rPr>
          <w:rFonts w:eastAsia="宋体"/>
          <w:b/>
          <w:sz w:val="22"/>
        </w:rPr>
        <w:t>However,</w:t>
      </w:r>
      <w:r w:rsidRPr="00100DA0">
        <w:rPr>
          <w:rFonts w:eastAsia="宋体"/>
          <w:b/>
          <w:sz w:val="22"/>
        </w:rPr>
        <w:t xml:space="preserve"> the decline of the </w:t>
      </w:r>
      <w:r w:rsidR="003D4FE3" w:rsidRPr="00100DA0">
        <w:rPr>
          <w:rFonts w:eastAsia="宋体"/>
          <w:b/>
          <w:sz w:val="22"/>
        </w:rPr>
        <w:t>U.S. imperialist</w:t>
      </w:r>
      <w:r w:rsidR="004670B4" w:rsidRPr="00100DA0">
        <w:rPr>
          <w:rFonts w:eastAsia="宋体"/>
          <w:b/>
          <w:sz w:val="22"/>
        </w:rPr>
        <w:t>s</w:t>
      </w:r>
      <w:r w:rsidRPr="00100DA0">
        <w:rPr>
          <w:rFonts w:eastAsia="宋体"/>
          <w:b/>
          <w:sz w:val="22"/>
        </w:rPr>
        <w:t xml:space="preserve"> did not seriously deepen the contradictions between the major capitalist countries</w:t>
      </w:r>
      <w:r w:rsidR="006F667E" w:rsidRPr="00100DA0">
        <w:rPr>
          <w:rFonts w:eastAsia="宋体"/>
          <w:b/>
          <w:sz w:val="22"/>
        </w:rPr>
        <w:t>, i</w:t>
      </w:r>
      <w:r w:rsidRPr="00100DA0">
        <w:rPr>
          <w:rFonts w:eastAsia="宋体"/>
          <w:b/>
          <w:sz w:val="22"/>
        </w:rPr>
        <w:t xml:space="preserve">n particular, did not seriously deepen the contradiction between the </w:t>
      </w:r>
      <w:r w:rsidR="006F667E" w:rsidRPr="00100DA0">
        <w:rPr>
          <w:rFonts w:eastAsia="宋体"/>
          <w:b/>
          <w:sz w:val="22"/>
        </w:rPr>
        <w:t>capitalists</w:t>
      </w:r>
      <w:r w:rsidRPr="00100DA0">
        <w:rPr>
          <w:rFonts w:eastAsia="宋体"/>
          <w:b/>
          <w:sz w:val="22"/>
        </w:rPr>
        <w:t xml:space="preserve"> in China and the United States</w:t>
      </w:r>
      <w:r w:rsidR="004D2727" w:rsidRPr="00100DA0">
        <w:rPr>
          <w:rFonts w:eastAsia="宋体"/>
          <w:b/>
          <w:sz w:val="22"/>
        </w:rPr>
        <w:t xml:space="preserve"> </w:t>
      </w:r>
      <w:r w:rsidR="004D2727" w:rsidRPr="00C43F2F">
        <w:rPr>
          <w:rFonts w:eastAsia="宋体"/>
          <w:sz w:val="22"/>
        </w:rPr>
        <w:t>(e</w:t>
      </w:r>
      <w:r w:rsidR="009C5DEF" w:rsidRPr="00C43F2F">
        <w:rPr>
          <w:rFonts w:eastAsia="宋体"/>
          <w:sz w:val="22"/>
        </w:rPr>
        <w:t>mphasis added)</w:t>
      </w:r>
      <w:r w:rsidRPr="00C43F2F">
        <w:rPr>
          <w:rFonts w:eastAsia="宋体"/>
          <w:sz w:val="22"/>
        </w:rPr>
        <w:t>.</w:t>
      </w:r>
      <w:r w:rsidR="006F667E" w:rsidRPr="00C43F2F">
        <w:rPr>
          <w:rFonts w:eastAsia="宋体"/>
          <w:sz w:val="22"/>
        </w:rPr>
        <w:t>"</w:t>
      </w:r>
      <w:r w:rsidR="00AB1541" w:rsidRPr="00C43F2F">
        <w:rPr>
          <w:rStyle w:val="FootnoteReference"/>
          <w:rFonts w:eastAsia="宋体"/>
          <w:sz w:val="22"/>
        </w:rPr>
        <w:t xml:space="preserve"> </w:t>
      </w:r>
      <w:r w:rsidR="00AB1541" w:rsidRPr="00C43F2F">
        <w:rPr>
          <w:rStyle w:val="FootnoteReference"/>
          <w:rFonts w:eastAsia="宋体"/>
          <w:sz w:val="22"/>
        </w:rPr>
        <w:footnoteReference w:id="10"/>
      </w:r>
      <w:r w:rsidR="009C5DEF" w:rsidRPr="00C43F2F">
        <w:rPr>
          <w:rFonts w:eastAsia="宋体"/>
          <w:sz w:val="22"/>
        </w:rPr>
        <w:t xml:space="preserve"> </w:t>
      </w:r>
    </w:p>
    <w:p w14:paraId="6DD58892" w14:textId="26F03206" w:rsidR="009A1C97" w:rsidRPr="00C43F2F" w:rsidRDefault="006F667E" w:rsidP="009A1C97">
      <w:pPr>
        <w:rPr>
          <w:rFonts w:eastAsia="宋体"/>
          <w:sz w:val="22"/>
        </w:rPr>
      </w:pPr>
      <w:r w:rsidRPr="00C43F2F">
        <w:rPr>
          <w:rFonts w:eastAsia="宋体"/>
          <w:sz w:val="22"/>
        </w:rPr>
        <w:lastRenderedPageBreak/>
        <w:t xml:space="preserve">One has to </w:t>
      </w:r>
      <w:r w:rsidR="00825203" w:rsidRPr="00C43F2F">
        <w:rPr>
          <w:rFonts w:eastAsia="宋体"/>
          <w:sz w:val="22"/>
        </w:rPr>
        <w:t>wonder w</w:t>
      </w:r>
      <w:r w:rsidR="00740818" w:rsidRPr="00C43F2F">
        <w:rPr>
          <w:rFonts w:eastAsia="宋体"/>
          <w:sz w:val="22"/>
        </w:rPr>
        <w:t>hich</w:t>
      </w:r>
      <w:r w:rsidRPr="00C43F2F">
        <w:rPr>
          <w:rFonts w:eastAsia="宋体"/>
          <w:sz w:val="22"/>
        </w:rPr>
        <w:t xml:space="preserve"> planet </w:t>
      </w:r>
      <w:r w:rsidR="00740818" w:rsidRPr="00C43F2F">
        <w:rPr>
          <w:rFonts w:eastAsia="宋体"/>
          <w:sz w:val="22"/>
        </w:rPr>
        <w:t>did</w:t>
      </w:r>
      <w:r w:rsidRPr="00C43F2F">
        <w:rPr>
          <w:rFonts w:eastAsia="宋体"/>
          <w:sz w:val="22"/>
        </w:rPr>
        <w:t xml:space="preserve"> </w:t>
      </w:r>
      <w:r w:rsidR="00CB2B1B" w:rsidRPr="00C43F2F">
        <w:rPr>
          <w:rFonts w:eastAsia="宋体"/>
          <w:sz w:val="22"/>
        </w:rPr>
        <w:t>Voyage One</w:t>
      </w:r>
      <w:r w:rsidRPr="00C43F2F">
        <w:rPr>
          <w:rFonts w:eastAsia="宋体"/>
          <w:sz w:val="22"/>
        </w:rPr>
        <w:t xml:space="preserve"> </w:t>
      </w:r>
      <w:r w:rsidR="00740818" w:rsidRPr="00C43F2F">
        <w:rPr>
          <w:rFonts w:eastAsia="宋体"/>
          <w:sz w:val="22"/>
        </w:rPr>
        <w:t>co</w:t>
      </w:r>
      <w:r w:rsidR="005C12C7" w:rsidRPr="00C43F2F">
        <w:rPr>
          <w:rFonts w:eastAsia="宋体"/>
          <w:sz w:val="22"/>
        </w:rPr>
        <w:t>me from</w:t>
      </w:r>
      <w:r w:rsidR="00825203" w:rsidRPr="00C43F2F">
        <w:rPr>
          <w:rFonts w:eastAsia="宋体"/>
          <w:sz w:val="22"/>
        </w:rPr>
        <w:t>?</w:t>
      </w:r>
      <w:r w:rsidRPr="00C43F2F">
        <w:rPr>
          <w:rFonts w:eastAsia="宋体"/>
          <w:sz w:val="22"/>
        </w:rPr>
        <w:t xml:space="preserve"> </w:t>
      </w:r>
      <w:r w:rsidR="009A1C97" w:rsidRPr="00C43F2F">
        <w:rPr>
          <w:rFonts w:eastAsia="宋体"/>
          <w:sz w:val="22"/>
        </w:rPr>
        <w:t xml:space="preserve">The mistake of </w:t>
      </w:r>
      <w:r w:rsidR="00036B4B" w:rsidRPr="00C43F2F">
        <w:rPr>
          <w:rFonts w:eastAsia="宋体"/>
          <w:sz w:val="22"/>
        </w:rPr>
        <w:t>ultra</w:t>
      </w:r>
      <w:r w:rsidR="009A1C97" w:rsidRPr="00C43F2F">
        <w:rPr>
          <w:rFonts w:eastAsia="宋体"/>
          <w:sz w:val="22"/>
        </w:rPr>
        <w:t xml:space="preserve">-imperialism is that they only see the </w:t>
      </w:r>
      <w:r w:rsidR="00825203" w:rsidRPr="00C43F2F">
        <w:rPr>
          <w:rFonts w:eastAsia="宋体"/>
          <w:sz w:val="22"/>
        </w:rPr>
        <w:t>similarity</w:t>
      </w:r>
      <w:r w:rsidR="009A1C97" w:rsidRPr="00C43F2F">
        <w:rPr>
          <w:rFonts w:eastAsia="宋体"/>
          <w:sz w:val="22"/>
        </w:rPr>
        <w:t xml:space="preserve"> of interests </w:t>
      </w:r>
      <w:r w:rsidR="009C5DEF" w:rsidRPr="00C43F2F">
        <w:rPr>
          <w:rFonts w:eastAsia="宋体"/>
          <w:sz w:val="22"/>
        </w:rPr>
        <w:t>to oppress the working class among</w:t>
      </w:r>
      <w:r w:rsidR="009A1C97" w:rsidRPr="00C43F2F">
        <w:rPr>
          <w:rFonts w:eastAsia="宋体"/>
          <w:sz w:val="22"/>
        </w:rPr>
        <w:t xml:space="preserve"> the bourg</w:t>
      </w:r>
      <w:r w:rsidR="00C71CA0" w:rsidRPr="00C43F2F">
        <w:rPr>
          <w:rFonts w:eastAsia="宋体"/>
          <w:sz w:val="22"/>
        </w:rPr>
        <w:t>eoisie in the capitalist system</w:t>
      </w:r>
      <w:r w:rsidR="009A1C97" w:rsidRPr="00C43F2F">
        <w:rPr>
          <w:rFonts w:eastAsia="宋体"/>
          <w:sz w:val="22"/>
        </w:rPr>
        <w:t xml:space="preserve"> </w:t>
      </w:r>
      <w:r w:rsidR="00825203" w:rsidRPr="00C43F2F">
        <w:rPr>
          <w:rFonts w:eastAsia="宋体"/>
          <w:sz w:val="22"/>
        </w:rPr>
        <w:t xml:space="preserve">but failed to </w:t>
      </w:r>
      <w:r w:rsidR="009A1C97" w:rsidRPr="00C43F2F">
        <w:rPr>
          <w:rFonts w:eastAsia="宋体"/>
          <w:sz w:val="22"/>
        </w:rPr>
        <w:t>see the</w:t>
      </w:r>
      <w:r w:rsidR="00C84DCA" w:rsidRPr="00C43F2F">
        <w:rPr>
          <w:rFonts w:eastAsia="宋体"/>
          <w:sz w:val="22"/>
        </w:rPr>
        <w:t xml:space="preserve"> life and death</w:t>
      </w:r>
      <w:r w:rsidR="009A1C97" w:rsidRPr="00C43F2F">
        <w:rPr>
          <w:rFonts w:eastAsia="宋体"/>
          <w:sz w:val="22"/>
        </w:rPr>
        <w:t xml:space="preserve"> battle</w:t>
      </w:r>
      <w:r w:rsidR="00C84DCA" w:rsidRPr="00C43F2F">
        <w:rPr>
          <w:rFonts w:eastAsia="宋体"/>
          <w:sz w:val="22"/>
        </w:rPr>
        <w:t>s</w:t>
      </w:r>
      <w:r w:rsidR="009A1C97" w:rsidRPr="00C43F2F">
        <w:rPr>
          <w:rFonts w:eastAsia="宋体"/>
          <w:sz w:val="22"/>
        </w:rPr>
        <w:t xml:space="preserve"> between the monopolistic groups. They seem to forget the </w:t>
      </w:r>
      <w:r w:rsidR="00182B09" w:rsidRPr="00C43F2F">
        <w:rPr>
          <w:rFonts w:eastAsia="宋体"/>
          <w:sz w:val="22"/>
        </w:rPr>
        <w:t xml:space="preserve">most basic </w:t>
      </w:r>
      <w:r w:rsidR="0041538C">
        <w:rPr>
          <w:rFonts w:eastAsia="宋体"/>
          <w:sz w:val="22"/>
        </w:rPr>
        <w:t>essence</w:t>
      </w:r>
      <w:r w:rsidR="0041538C" w:rsidRPr="00C43F2F">
        <w:rPr>
          <w:rFonts w:eastAsia="宋体"/>
          <w:sz w:val="22"/>
        </w:rPr>
        <w:t xml:space="preserve"> </w:t>
      </w:r>
      <w:r w:rsidR="009C5DEF" w:rsidRPr="00C43F2F">
        <w:rPr>
          <w:rFonts w:eastAsia="宋体"/>
          <w:sz w:val="22"/>
        </w:rPr>
        <w:t>of capitalist</w:t>
      </w:r>
      <w:r w:rsidR="00252013" w:rsidRPr="00C43F2F">
        <w:rPr>
          <w:rFonts w:eastAsia="宋体"/>
          <w:sz w:val="22"/>
        </w:rPr>
        <w:t>s</w:t>
      </w:r>
      <w:r w:rsidR="00C84DCA" w:rsidRPr="00C43F2F">
        <w:rPr>
          <w:rFonts w:eastAsia="宋体"/>
          <w:sz w:val="22"/>
        </w:rPr>
        <w:t xml:space="preserve"> is</w:t>
      </w:r>
      <w:r w:rsidR="009A1C97" w:rsidRPr="00C43F2F">
        <w:rPr>
          <w:rFonts w:eastAsia="宋体"/>
          <w:sz w:val="22"/>
        </w:rPr>
        <w:t xml:space="preserve"> </w:t>
      </w:r>
      <w:r w:rsidR="005C12C7" w:rsidRPr="00C43F2F">
        <w:rPr>
          <w:rFonts w:eastAsia="宋体"/>
          <w:sz w:val="22"/>
        </w:rPr>
        <w:t xml:space="preserve">for </w:t>
      </w:r>
      <w:r w:rsidR="009A1C97" w:rsidRPr="00C43F2F">
        <w:rPr>
          <w:rFonts w:eastAsia="宋体"/>
          <w:sz w:val="22"/>
        </w:rPr>
        <w:t xml:space="preserve">competition, monopoly, </w:t>
      </w:r>
      <w:r w:rsidR="00182B09" w:rsidRPr="00C43F2F">
        <w:rPr>
          <w:rFonts w:eastAsia="宋体"/>
          <w:sz w:val="22"/>
        </w:rPr>
        <w:t xml:space="preserve">and </w:t>
      </w:r>
      <w:r w:rsidR="009A1C97" w:rsidRPr="00C43F2F">
        <w:rPr>
          <w:rFonts w:eastAsia="宋体"/>
          <w:sz w:val="22"/>
        </w:rPr>
        <w:t xml:space="preserve">hegemony! </w:t>
      </w:r>
      <w:r w:rsidR="00C84DCA" w:rsidRPr="00C43F2F">
        <w:rPr>
          <w:rFonts w:eastAsia="宋体"/>
          <w:sz w:val="22"/>
        </w:rPr>
        <w:t>Other than</w:t>
      </w:r>
      <w:r w:rsidR="009A1C97" w:rsidRPr="00C43F2F">
        <w:rPr>
          <w:rFonts w:eastAsia="宋体"/>
          <w:sz w:val="22"/>
        </w:rPr>
        <w:t xml:space="preserve"> </w:t>
      </w:r>
      <w:r w:rsidR="00C84DCA" w:rsidRPr="00C43F2F">
        <w:rPr>
          <w:rFonts w:eastAsia="宋体"/>
          <w:sz w:val="22"/>
        </w:rPr>
        <w:t xml:space="preserve">repressing </w:t>
      </w:r>
      <w:r w:rsidR="009A1C97" w:rsidRPr="00C43F2F">
        <w:rPr>
          <w:rFonts w:eastAsia="宋体"/>
          <w:sz w:val="22"/>
        </w:rPr>
        <w:t xml:space="preserve">the </w:t>
      </w:r>
      <w:r w:rsidR="00C84DCA" w:rsidRPr="00C43F2F">
        <w:rPr>
          <w:rFonts w:eastAsia="宋体"/>
          <w:sz w:val="22"/>
        </w:rPr>
        <w:t xml:space="preserve">resistance </w:t>
      </w:r>
      <w:r w:rsidR="009A1C97" w:rsidRPr="00C43F2F">
        <w:rPr>
          <w:rFonts w:eastAsia="宋体"/>
          <w:sz w:val="22"/>
        </w:rPr>
        <w:t>of the working class</w:t>
      </w:r>
      <w:r w:rsidR="00C84DCA" w:rsidRPr="00C43F2F">
        <w:rPr>
          <w:rFonts w:eastAsia="宋体"/>
          <w:sz w:val="22"/>
        </w:rPr>
        <w:t xml:space="preserve"> at home</w:t>
      </w:r>
      <w:r w:rsidR="009A1C97" w:rsidRPr="00C43F2F">
        <w:rPr>
          <w:rFonts w:eastAsia="宋体"/>
          <w:sz w:val="22"/>
        </w:rPr>
        <w:t xml:space="preserve"> and compet</w:t>
      </w:r>
      <w:r w:rsidR="00C84DCA" w:rsidRPr="00C43F2F">
        <w:rPr>
          <w:rFonts w:eastAsia="宋体"/>
          <w:sz w:val="22"/>
        </w:rPr>
        <w:t>ing</w:t>
      </w:r>
      <w:r w:rsidR="009A1C97" w:rsidRPr="00C43F2F">
        <w:rPr>
          <w:rFonts w:eastAsia="宋体"/>
          <w:sz w:val="22"/>
        </w:rPr>
        <w:t xml:space="preserve"> for hegemony</w:t>
      </w:r>
      <w:r w:rsidR="00C84DCA" w:rsidRPr="00C43F2F">
        <w:rPr>
          <w:rFonts w:eastAsia="宋体"/>
          <w:sz w:val="22"/>
        </w:rPr>
        <w:t xml:space="preserve"> abroad</w:t>
      </w:r>
      <w:r w:rsidR="009A1C97" w:rsidRPr="00C43F2F">
        <w:rPr>
          <w:rFonts w:eastAsia="宋体"/>
          <w:sz w:val="22"/>
        </w:rPr>
        <w:t xml:space="preserve">, </w:t>
      </w:r>
      <w:r w:rsidR="00C84DCA" w:rsidRPr="00C43F2F">
        <w:rPr>
          <w:rFonts w:eastAsia="宋体"/>
          <w:sz w:val="22"/>
        </w:rPr>
        <w:t>what other</w:t>
      </w:r>
      <w:r w:rsidR="009A1C97" w:rsidRPr="00C43F2F">
        <w:rPr>
          <w:rFonts w:eastAsia="宋体"/>
          <w:sz w:val="22"/>
        </w:rPr>
        <w:t xml:space="preserve"> common interest</w:t>
      </w:r>
      <w:r w:rsidR="005C12C7" w:rsidRPr="00C43F2F">
        <w:rPr>
          <w:rFonts w:eastAsia="宋体"/>
          <w:sz w:val="22"/>
        </w:rPr>
        <w:t>s</w:t>
      </w:r>
      <w:r w:rsidR="009A1C97" w:rsidRPr="00C43F2F">
        <w:rPr>
          <w:rFonts w:eastAsia="宋体"/>
          <w:sz w:val="22"/>
        </w:rPr>
        <w:t xml:space="preserve"> </w:t>
      </w:r>
      <w:r w:rsidR="00C84DCA" w:rsidRPr="00C43F2F">
        <w:rPr>
          <w:rFonts w:eastAsia="宋体"/>
          <w:sz w:val="22"/>
        </w:rPr>
        <w:t>of capitalists are there?</w:t>
      </w:r>
      <w:r w:rsidR="009A1C97" w:rsidRPr="00C43F2F">
        <w:rPr>
          <w:rFonts w:eastAsia="宋体"/>
          <w:sz w:val="22"/>
        </w:rPr>
        <w:t xml:space="preserve"> On the surface, international organizations</w:t>
      </w:r>
      <w:r w:rsidR="005C12C7" w:rsidRPr="00C43F2F">
        <w:rPr>
          <w:rFonts w:eastAsia="宋体"/>
          <w:sz w:val="22"/>
        </w:rPr>
        <w:t>,</w:t>
      </w:r>
      <w:r w:rsidR="009A1C97" w:rsidRPr="00C43F2F">
        <w:rPr>
          <w:rFonts w:eastAsia="宋体"/>
          <w:sz w:val="22"/>
        </w:rPr>
        <w:t xml:space="preserve"> such as the United Nations, the World Bank</w:t>
      </w:r>
      <w:r w:rsidR="005C12C7" w:rsidRPr="00C43F2F">
        <w:rPr>
          <w:rFonts w:eastAsia="宋体"/>
          <w:sz w:val="22"/>
        </w:rPr>
        <w:t>,</w:t>
      </w:r>
      <w:r w:rsidR="009A1C97" w:rsidRPr="00C43F2F">
        <w:rPr>
          <w:rFonts w:eastAsia="宋体"/>
          <w:sz w:val="22"/>
        </w:rPr>
        <w:t xml:space="preserve"> and IMF are platforms for </w:t>
      </w:r>
      <w:r w:rsidR="005C12C7" w:rsidRPr="00C43F2F">
        <w:rPr>
          <w:rFonts w:eastAsia="宋体"/>
          <w:sz w:val="22"/>
        </w:rPr>
        <w:t xml:space="preserve">a </w:t>
      </w:r>
      <w:r w:rsidR="009A1C97" w:rsidRPr="00C43F2F">
        <w:rPr>
          <w:rFonts w:eastAsia="宋体"/>
          <w:sz w:val="22"/>
        </w:rPr>
        <w:t>"democratic" governance of international affairs</w:t>
      </w:r>
      <w:r w:rsidR="005C12C7" w:rsidRPr="00C43F2F">
        <w:rPr>
          <w:rFonts w:eastAsia="宋体"/>
          <w:sz w:val="22"/>
        </w:rPr>
        <w:t xml:space="preserve"> by the global capitalists</w:t>
      </w:r>
      <w:r w:rsidR="009A1C97" w:rsidRPr="00C43F2F">
        <w:rPr>
          <w:rFonts w:eastAsia="宋体"/>
          <w:sz w:val="22"/>
        </w:rPr>
        <w:t xml:space="preserve">. In fact, </w:t>
      </w:r>
      <w:r w:rsidR="00182B09" w:rsidRPr="00C43F2F">
        <w:rPr>
          <w:rFonts w:eastAsia="宋体"/>
          <w:sz w:val="22"/>
        </w:rPr>
        <w:t>each party's</w:t>
      </w:r>
      <w:r w:rsidR="009A1C97" w:rsidRPr="00C43F2F">
        <w:rPr>
          <w:rFonts w:eastAsia="宋体"/>
          <w:sz w:val="22"/>
        </w:rPr>
        <w:t xml:space="preserve"> right to speak on these international organizations is allocated according to </w:t>
      </w:r>
      <w:r w:rsidR="00182B09" w:rsidRPr="00C43F2F">
        <w:rPr>
          <w:rFonts w:eastAsia="宋体"/>
          <w:sz w:val="22"/>
        </w:rPr>
        <w:t>each</w:t>
      </w:r>
      <w:r w:rsidR="009A1C97" w:rsidRPr="00C43F2F">
        <w:rPr>
          <w:rFonts w:eastAsia="宋体"/>
          <w:sz w:val="22"/>
        </w:rPr>
        <w:t xml:space="preserve"> </w:t>
      </w:r>
      <w:r w:rsidR="00182B09" w:rsidRPr="00C43F2F">
        <w:rPr>
          <w:rFonts w:eastAsia="宋体"/>
          <w:sz w:val="22"/>
        </w:rPr>
        <w:t xml:space="preserve">one's </w:t>
      </w:r>
      <w:r w:rsidR="009A1C97" w:rsidRPr="00C43F2F">
        <w:rPr>
          <w:rFonts w:eastAsia="宋体"/>
          <w:sz w:val="22"/>
        </w:rPr>
        <w:t>respect</w:t>
      </w:r>
      <w:r w:rsidR="00182B09" w:rsidRPr="00C43F2F">
        <w:rPr>
          <w:rFonts w:eastAsia="宋体"/>
          <w:sz w:val="22"/>
        </w:rPr>
        <w:t>ive military and economic power</w:t>
      </w:r>
      <w:r w:rsidR="009A1C97" w:rsidRPr="00C43F2F">
        <w:rPr>
          <w:rFonts w:eastAsia="宋体"/>
          <w:sz w:val="22"/>
        </w:rPr>
        <w:t>.</w:t>
      </w:r>
    </w:p>
    <w:p w14:paraId="33E52CB2" w14:textId="4710052A" w:rsidR="009A1C97" w:rsidRPr="00C43F2F" w:rsidRDefault="009A1C97" w:rsidP="009A1C97">
      <w:pPr>
        <w:rPr>
          <w:rFonts w:eastAsia="宋体"/>
          <w:sz w:val="22"/>
        </w:rPr>
      </w:pPr>
      <w:r w:rsidRPr="00C43F2F">
        <w:rPr>
          <w:rFonts w:eastAsia="宋体"/>
          <w:sz w:val="22"/>
        </w:rPr>
        <w:t xml:space="preserve">Thus the author </w:t>
      </w:r>
      <w:r w:rsidR="00182B09" w:rsidRPr="00C43F2F">
        <w:rPr>
          <w:rFonts w:eastAsia="宋体"/>
          <w:sz w:val="22"/>
        </w:rPr>
        <w:t>saw</w:t>
      </w:r>
      <w:r w:rsidRPr="00C43F2F">
        <w:rPr>
          <w:rFonts w:eastAsia="宋体"/>
          <w:sz w:val="22"/>
        </w:rPr>
        <w:t xml:space="preserve"> that "the core of China's capitalist sector is the </w:t>
      </w:r>
      <w:r w:rsidR="00182B09" w:rsidRPr="00C43F2F">
        <w:rPr>
          <w:rFonts w:eastAsia="宋体"/>
          <w:sz w:val="22"/>
        </w:rPr>
        <w:t>export-manufacturing industry</w:t>
      </w:r>
      <w:r w:rsidRPr="00C43F2F">
        <w:rPr>
          <w:rFonts w:eastAsia="宋体"/>
          <w:sz w:val="22"/>
        </w:rPr>
        <w:t>"</w:t>
      </w:r>
      <w:r w:rsidR="00182B09" w:rsidRPr="00C43F2F">
        <w:rPr>
          <w:rFonts w:eastAsia="宋体"/>
          <w:sz w:val="22"/>
        </w:rPr>
        <w:t>,</w:t>
      </w:r>
      <w:r w:rsidRPr="00C43F2F">
        <w:rPr>
          <w:rFonts w:eastAsia="宋体"/>
          <w:sz w:val="22"/>
        </w:rPr>
        <w:t xml:space="preserve"> and saw that </w:t>
      </w:r>
      <w:r w:rsidR="001710E2" w:rsidRPr="00C43F2F">
        <w:rPr>
          <w:rFonts w:eastAsia="宋体"/>
          <w:sz w:val="22"/>
        </w:rPr>
        <w:t>it</w:t>
      </w:r>
      <w:r w:rsidR="004670B4" w:rsidRPr="00C43F2F">
        <w:rPr>
          <w:rFonts w:eastAsia="宋体"/>
          <w:sz w:val="22"/>
        </w:rPr>
        <w:t xml:space="preserve"> is</w:t>
      </w:r>
      <w:r w:rsidR="001710E2" w:rsidRPr="00C43F2F">
        <w:rPr>
          <w:rFonts w:eastAsia="宋体"/>
          <w:sz w:val="22"/>
        </w:rPr>
        <w:t xml:space="preserve"> </w:t>
      </w:r>
      <w:r w:rsidRPr="00C43F2F">
        <w:rPr>
          <w:rFonts w:eastAsia="宋体"/>
          <w:sz w:val="22"/>
        </w:rPr>
        <w:t>"</w:t>
      </w:r>
      <w:r w:rsidR="00182B09" w:rsidRPr="00C43F2F">
        <w:rPr>
          <w:rFonts w:eastAsia="宋体"/>
          <w:sz w:val="22"/>
        </w:rPr>
        <w:t xml:space="preserve">not only dependent on the </w:t>
      </w:r>
      <w:r w:rsidR="00E477C7" w:rsidRPr="00C43F2F">
        <w:rPr>
          <w:sz w:val="22"/>
        </w:rPr>
        <w:t>United States</w:t>
      </w:r>
      <w:r w:rsidR="00182B09" w:rsidRPr="00C43F2F">
        <w:rPr>
          <w:rFonts w:eastAsia="宋体"/>
          <w:sz w:val="22"/>
        </w:rPr>
        <w:t xml:space="preserve"> and European markets, but also rel</w:t>
      </w:r>
      <w:r w:rsidR="004670B4" w:rsidRPr="00C43F2F">
        <w:rPr>
          <w:rFonts w:eastAsia="宋体"/>
          <w:sz w:val="22"/>
        </w:rPr>
        <w:t>ies</w:t>
      </w:r>
      <w:r w:rsidR="00182B09" w:rsidRPr="00C43F2F">
        <w:rPr>
          <w:rFonts w:eastAsia="宋体"/>
          <w:sz w:val="22"/>
        </w:rPr>
        <w:t xml:space="preserve"> on imported energy and raw materials abroad</w:t>
      </w:r>
      <w:r w:rsidR="001710E2" w:rsidRPr="00C43F2F">
        <w:rPr>
          <w:rFonts w:eastAsia="宋体"/>
          <w:sz w:val="22"/>
        </w:rPr>
        <w:t>", and that if it "declines, other sectors of China's capitalist will soon decline.</w:t>
      </w:r>
      <w:r w:rsidR="00182B09" w:rsidRPr="00C43F2F">
        <w:rPr>
          <w:rFonts w:eastAsia="宋体"/>
          <w:sz w:val="22"/>
        </w:rPr>
        <w:t xml:space="preserve">" </w:t>
      </w:r>
      <w:r w:rsidR="001710E2" w:rsidRPr="00C43F2F">
        <w:rPr>
          <w:rFonts w:eastAsia="宋体"/>
          <w:sz w:val="22"/>
        </w:rPr>
        <w:t>However,</w:t>
      </w:r>
      <w:r w:rsidR="00182B09" w:rsidRPr="00C43F2F">
        <w:rPr>
          <w:rFonts w:eastAsia="宋体"/>
          <w:sz w:val="22"/>
        </w:rPr>
        <w:t xml:space="preserve"> he </w:t>
      </w:r>
      <w:r w:rsidR="001710E2" w:rsidRPr="00C43F2F">
        <w:rPr>
          <w:rFonts w:eastAsia="宋体"/>
          <w:sz w:val="22"/>
        </w:rPr>
        <w:t>could not</w:t>
      </w:r>
      <w:r w:rsidRPr="00C43F2F">
        <w:rPr>
          <w:rFonts w:eastAsia="宋体"/>
          <w:sz w:val="22"/>
        </w:rPr>
        <w:t xml:space="preserve"> see</w:t>
      </w:r>
      <w:r w:rsidR="001710E2" w:rsidRPr="00C43F2F">
        <w:rPr>
          <w:rFonts w:eastAsia="宋体"/>
          <w:sz w:val="22"/>
        </w:rPr>
        <w:t>, at the same time, that as the</w:t>
      </w:r>
      <w:r w:rsidRPr="00C43F2F">
        <w:rPr>
          <w:rFonts w:eastAsia="宋体"/>
          <w:sz w:val="22"/>
        </w:rPr>
        <w:t xml:space="preserve"> </w:t>
      </w:r>
      <w:r w:rsidR="001710E2" w:rsidRPr="00C43F2F">
        <w:rPr>
          <w:rFonts w:eastAsia="宋体"/>
          <w:sz w:val="22"/>
        </w:rPr>
        <w:t xml:space="preserve">core of this </w:t>
      </w:r>
      <w:r w:rsidRPr="00C43F2F">
        <w:rPr>
          <w:rFonts w:eastAsia="宋体"/>
          <w:sz w:val="22"/>
        </w:rPr>
        <w:t>Chin</w:t>
      </w:r>
      <w:r w:rsidR="001710E2" w:rsidRPr="00C43F2F">
        <w:rPr>
          <w:rFonts w:eastAsia="宋体"/>
          <w:sz w:val="22"/>
        </w:rPr>
        <w:t>ese</w:t>
      </w:r>
      <w:r w:rsidRPr="00C43F2F">
        <w:rPr>
          <w:rFonts w:eastAsia="宋体"/>
          <w:sz w:val="22"/>
        </w:rPr>
        <w:t xml:space="preserve"> </w:t>
      </w:r>
      <w:r w:rsidR="001710E2" w:rsidRPr="00C43F2F">
        <w:rPr>
          <w:rFonts w:eastAsia="宋体"/>
          <w:sz w:val="22"/>
        </w:rPr>
        <w:t>capitalism</w:t>
      </w:r>
      <w:r w:rsidR="00CC1394" w:rsidRPr="00C43F2F">
        <w:rPr>
          <w:rFonts w:eastAsia="宋体"/>
          <w:sz w:val="22"/>
        </w:rPr>
        <w:t xml:space="preserve"> </w:t>
      </w:r>
      <w:r w:rsidR="004670B4" w:rsidRPr="00C43F2F">
        <w:rPr>
          <w:rFonts w:eastAsia="宋体"/>
          <w:sz w:val="22"/>
        </w:rPr>
        <w:t>expands</w:t>
      </w:r>
      <w:r w:rsidR="001710E2" w:rsidRPr="00C43F2F">
        <w:rPr>
          <w:rFonts w:eastAsia="宋体"/>
          <w:sz w:val="22"/>
        </w:rPr>
        <w:t>,</w:t>
      </w:r>
      <w:r w:rsidRPr="00C43F2F">
        <w:rPr>
          <w:rFonts w:eastAsia="宋体"/>
          <w:sz w:val="22"/>
        </w:rPr>
        <w:t xml:space="preserve"> </w:t>
      </w:r>
      <w:r w:rsidR="001710E2" w:rsidRPr="00C43F2F">
        <w:rPr>
          <w:rFonts w:eastAsia="宋体"/>
          <w:sz w:val="22"/>
        </w:rPr>
        <w:t>it</w:t>
      </w:r>
      <w:r w:rsidRPr="00C43F2F">
        <w:rPr>
          <w:rFonts w:eastAsia="宋体"/>
          <w:sz w:val="22"/>
        </w:rPr>
        <w:t xml:space="preserve"> is bound to further compete with the Western powers for market</w:t>
      </w:r>
      <w:r w:rsidR="001710E2" w:rsidRPr="00C43F2F">
        <w:rPr>
          <w:rFonts w:eastAsia="宋体"/>
          <w:sz w:val="22"/>
        </w:rPr>
        <w:t>s</w:t>
      </w:r>
      <w:r w:rsidR="00182B09" w:rsidRPr="00C43F2F">
        <w:rPr>
          <w:rFonts w:eastAsia="宋体"/>
          <w:sz w:val="22"/>
        </w:rPr>
        <w:t xml:space="preserve"> and</w:t>
      </w:r>
      <w:r w:rsidRPr="00C43F2F">
        <w:rPr>
          <w:rFonts w:eastAsia="宋体"/>
          <w:sz w:val="22"/>
        </w:rPr>
        <w:t xml:space="preserve"> resources.</w:t>
      </w:r>
    </w:p>
    <w:p w14:paraId="79F0729D" w14:textId="22DD34A8" w:rsidR="009A1C97" w:rsidRPr="00C43F2F" w:rsidRDefault="009A1C97" w:rsidP="009A1C97">
      <w:pPr>
        <w:rPr>
          <w:rFonts w:eastAsia="宋体"/>
          <w:sz w:val="22"/>
        </w:rPr>
      </w:pPr>
      <w:r w:rsidRPr="00C43F2F">
        <w:rPr>
          <w:rFonts w:eastAsia="宋体"/>
          <w:sz w:val="22"/>
        </w:rPr>
        <w:t xml:space="preserve">One of the reasons </w:t>
      </w:r>
      <w:r w:rsidR="00AF23A5" w:rsidRPr="00C43F2F">
        <w:rPr>
          <w:rFonts w:eastAsia="宋体"/>
          <w:sz w:val="22"/>
        </w:rPr>
        <w:t xml:space="preserve">for this might be </w:t>
      </w:r>
      <w:r w:rsidRPr="00C43F2F">
        <w:rPr>
          <w:rFonts w:eastAsia="宋体"/>
          <w:sz w:val="22"/>
        </w:rPr>
        <w:t xml:space="preserve">that these people </w:t>
      </w:r>
      <w:r w:rsidR="00AF23A5" w:rsidRPr="00C43F2F">
        <w:rPr>
          <w:rFonts w:eastAsia="宋体"/>
          <w:sz w:val="22"/>
        </w:rPr>
        <w:t>saw China's export-</w:t>
      </w:r>
      <w:r w:rsidRPr="00C43F2F">
        <w:rPr>
          <w:rFonts w:eastAsia="宋体"/>
          <w:sz w:val="22"/>
        </w:rPr>
        <w:t xml:space="preserve">manufacturing industry </w:t>
      </w:r>
      <w:r w:rsidR="00AF23A5" w:rsidRPr="00C43F2F">
        <w:rPr>
          <w:rFonts w:eastAsia="宋体"/>
          <w:sz w:val="22"/>
        </w:rPr>
        <w:t xml:space="preserve">only </w:t>
      </w:r>
      <w:r w:rsidRPr="00C43F2F">
        <w:rPr>
          <w:rFonts w:eastAsia="宋体"/>
          <w:sz w:val="22"/>
        </w:rPr>
        <w:t xml:space="preserve">as the kind </w:t>
      </w:r>
      <w:r w:rsidR="00AF23A5" w:rsidRPr="00C43F2F">
        <w:rPr>
          <w:rFonts w:eastAsia="宋体"/>
          <w:sz w:val="22"/>
        </w:rPr>
        <w:t xml:space="preserve">of private industries </w:t>
      </w:r>
      <w:r w:rsidRPr="00C43F2F">
        <w:rPr>
          <w:rFonts w:eastAsia="宋体"/>
          <w:sz w:val="22"/>
        </w:rPr>
        <w:t xml:space="preserve">similar </w:t>
      </w:r>
      <w:r w:rsidR="00AF23A5" w:rsidRPr="00C43F2F">
        <w:rPr>
          <w:rFonts w:eastAsia="宋体"/>
          <w:sz w:val="22"/>
        </w:rPr>
        <w:t xml:space="preserve">to </w:t>
      </w:r>
      <w:r w:rsidRPr="00C43F2F">
        <w:rPr>
          <w:rFonts w:eastAsia="宋体"/>
          <w:sz w:val="22"/>
        </w:rPr>
        <w:t xml:space="preserve">Foxconn, </w:t>
      </w:r>
      <w:r w:rsidR="00AF23A5" w:rsidRPr="00C43F2F">
        <w:rPr>
          <w:rFonts w:eastAsia="宋体"/>
          <w:sz w:val="22"/>
        </w:rPr>
        <w:t>wh</w:t>
      </w:r>
      <w:r w:rsidR="0041538C">
        <w:rPr>
          <w:rFonts w:eastAsia="宋体"/>
          <w:sz w:val="22"/>
        </w:rPr>
        <w:t>ich</w:t>
      </w:r>
      <w:r w:rsidR="00AF23A5" w:rsidRPr="00C43F2F">
        <w:rPr>
          <w:rFonts w:eastAsia="宋体"/>
          <w:sz w:val="22"/>
        </w:rPr>
        <w:t xml:space="preserve"> engaged in large</w:t>
      </w:r>
      <w:r w:rsidR="0041538C">
        <w:rPr>
          <w:rFonts w:eastAsia="宋体"/>
          <w:sz w:val="22"/>
        </w:rPr>
        <w:t>-</w:t>
      </w:r>
      <w:r w:rsidR="00AF23A5" w:rsidRPr="00C43F2F">
        <w:rPr>
          <w:rFonts w:eastAsia="宋体"/>
          <w:sz w:val="22"/>
        </w:rPr>
        <w:t xml:space="preserve">scale </w:t>
      </w:r>
      <w:r w:rsidRPr="00C43F2F">
        <w:rPr>
          <w:rFonts w:eastAsia="宋体"/>
          <w:sz w:val="22"/>
        </w:rPr>
        <w:t>processing</w:t>
      </w:r>
      <w:r w:rsidR="00AF23A5" w:rsidRPr="00C43F2F">
        <w:rPr>
          <w:rFonts w:eastAsia="宋体"/>
          <w:sz w:val="22"/>
        </w:rPr>
        <w:t xml:space="preserve"> trade, serving </w:t>
      </w:r>
      <w:r w:rsidRPr="00C43F2F">
        <w:rPr>
          <w:rFonts w:eastAsia="宋体"/>
          <w:sz w:val="22"/>
        </w:rPr>
        <w:t xml:space="preserve">the </w:t>
      </w:r>
      <w:r w:rsidR="00AF23A5" w:rsidRPr="00C43F2F">
        <w:rPr>
          <w:rFonts w:eastAsia="宋体"/>
          <w:sz w:val="22"/>
        </w:rPr>
        <w:t xml:space="preserve">needs of </w:t>
      </w:r>
      <w:r w:rsidRPr="00C43F2F">
        <w:rPr>
          <w:rFonts w:eastAsia="宋体"/>
          <w:sz w:val="22"/>
        </w:rPr>
        <w:t xml:space="preserve">multinational companies. They </w:t>
      </w:r>
      <w:r w:rsidR="00AF23A5" w:rsidRPr="00C43F2F">
        <w:rPr>
          <w:rFonts w:eastAsia="宋体"/>
          <w:sz w:val="22"/>
        </w:rPr>
        <w:t>failed to</w:t>
      </w:r>
      <w:r w:rsidRPr="00C43F2F">
        <w:rPr>
          <w:rFonts w:eastAsia="宋体"/>
          <w:sz w:val="22"/>
        </w:rPr>
        <w:t xml:space="preserve"> see</w:t>
      </w:r>
      <w:r w:rsidR="00AF23A5" w:rsidRPr="00C43F2F">
        <w:rPr>
          <w:rFonts w:eastAsia="宋体"/>
          <w:sz w:val="22"/>
        </w:rPr>
        <w:t xml:space="preserve"> </w:t>
      </w:r>
      <w:r w:rsidR="00582DB0" w:rsidRPr="00C43F2F">
        <w:rPr>
          <w:rFonts w:eastAsia="宋体"/>
          <w:sz w:val="22"/>
        </w:rPr>
        <w:t>those</w:t>
      </w:r>
      <w:r w:rsidR="00AF23A5" w:rsidRPr="00C43F2F">
        <w:rPr>
          <w:rFonts w:eastAsia="宋体"/>
          <w:sz w:val="22"/>
        </w:rPr>
        <w:t xml:space="preserve"> </w:t>
      </w:r>
      <w:r w:rsidR="00582DB0" w:rsidRPr="00C43F2F">
        <w:rPr>
          <w:rFonts w:eastAsia="宋体"/>
          <w:sz w:val="22"/>
        </w:rPr>
        <w:t xml:space="preserve">Chinese </w:t>
      </w:r>
      <w:r w:rsidR="00AF23A5" w:rsidRPr="00C43F2F">
        <w:rPr>
          <w:rFonts w:eastAsia="宋体"/>
          <w:sz w:val="22"/>
        </w:rPr>
        <w:t>homegrown</w:t>
      </w:r>
      <w:r w:rsidRPr="00C43F2F">
        <w:rPr>
          <w:rFonts w:eastAsia="宋体"/>
          <w:sz w:val="22"/>
        </w:rPr>
        <w:t xml:space="preserve"> </w:t>
      </w:r>
      <w:r w:rsidR="00582DB0" w:rsidRPr="00C43F2F">
        <w:rPr>
          <w:rFonts w:eastAsia="宋体"/>
          <w:sz w:val="22"/>
        </w:rPr>
        <w:t>enterprises, such as the state-owned</w:t>
      </w:r>
      <w:r w:rsidR="00327A2A" w:rsidRPr="00C43F2F">
        <w:rPr>
          <w:rFonts w:eastAsia="宋体"/>
          <w:sz w:val="22"/>
        </w:rPr>
        <w:t xml:space="preserve"> high-speed rail,</w:t>
      </w:r>
      <w:r w:rsidR="00582DB0" w:rsidRPr="00C43F2F">
        <w:rPr>
          <w:rFonts w:eastAsia="宋体"/>
          <w:sz w:val="22"/>
        </w:rPr>
        <w:t xml:space="preserve"> or private oligopoly equipment enterprises, </w:t>
      </w:r>
      <w:r w:rsidR="00327A2A" w:rsidRPr="00C43F2F">
        <w:rPr>
          <w:rFonts w:eastAsia="宋体"/>
          <w:sz w:val="22"/>
        </w:rPr>
        <w:t>such as</w:t>
      </w:r>
      <w:r w:rsidR="00582DB0" w:rsidRPr="00C43F2F">
        <w:rPr>
          <w:rFonts w:eastAsia="宋体"/>
          <w:sz w:val="22"/>
        </w:rPr>
        <w:t xml:space="preserve"> Sanyi, </w:t>
      </w:r>
      <w:r w:rsidR="001353F8" w:rsidRPr="00C43F2F">
        <w:rPr>
          <w:rFonts w:eastAsia="宋体"/>
          <w:sz w:val="22"/>
        </w:rPr>
        <w:t xml:space="preserve">are </w:t>
      </w:r>
      <w:r w:rsidRPr="00C43F2F">
        <w:rPr>
          <w:rFonts w:eastAsia="宋体"/>
          <w:sz w:val="22"/>
        </w:rPr>
        <w:t xml:space="preserve">under the pressure of </w:t>
      </w:r>
      <w:r w:rsidR="001353F8" w:rsidRPr="00C43F2F">
        <w:rPr>
          <w:rFonts w:eastAsia="宋体"/>
          <w:sz w:val="22"/>
        </w:rPr>
        <w:t xml:space="preserve">a </w:t>
      </w:r>
      <w:r w:rsidR="00582DB0" w:rsidRPr="00C43F2F">
        <w:rPr>
          <w:rFonts w:eastAsia="宋体"/>
          <w:sz w:val="22"/>
        </w:rPr>
        <w:t>severe</w:t>
      </w:r>
      <w:r w:rsidRPr="00C43F2F">
        <w:rPr>
          <w:rFonts w:eastAsia="宋体"/>
          <w:sz w:val="22"/>
        </w:rPr>
        <w:t xml:space="preserve"> overproduction</w:t>
      </w:r>
      <w:r w:rsidR="00582DB0" w:rsidRPr="00C43F2F">
        <w:rPr>
          <w:rFonts w:eastAsia="宋体"/>
          <w:sz w:val="22"/>
        </w:rPr>
        <w:t xml:space="preserve"> crisis</w:t>
      </w:r>
      <w:r w:rsidRPr="00C43F2F">
        <w:rPr>
          <w:rFonts w:eastAsia="宋体"/>
          <w:sz w:val="22"/>
        </w:rPr>
        <w:t xml:space="preserve">, </w:t>
      </w:r>
      <w:r w:rsidR="001353F8" w:rsidRPr="00C43F2F">
        <w:rPr>
          <w:rFonts w:eastAsia="宋体"/>
          <w:sz w:val="22"/>
        </w:rPr>
        <w:t xml:space="preserve">and </w:t>
      </w:r>
      <w:r w:rsidRPr="00C43F2F">
        <w:rPr>
          <w:rFonts w:eastAsia="宋体"/>
          <w:sz w:val="22"/>
        </w:rPr>
        <w:t>in order to survive, more and more attention</w:t>
      </w:r>
      <w:r w:rsidR="00CC1394" w:rsidRPr="00C43F2F">
        <w:rPr>
          <w:rFonts w:eastAsia="宋体"/>
          <w:sz w:val="22"/>
        </w:rPr>
        <w:t xml:space="preserve"> </w:t>
      </w:r>
      <w:r w:rsidR="001353F8" w:rsidRPr="00C43F2F">
        <w:rPr>
          <w:rFonts w:eastAsia="宋体"/>
          <w:sz w:val="22"/>
        </w:rPr>
        <w:t xml:space="preserve">must be </w:t>
      </w:r>
      <w:r w:rsidR="009C5DEF" w:rsidRPr="00C43F2F">
        <w:rPr>
          <w:rFonts w:eastAsia="宋体"/>
          <w:sz w:val="22"/>
        </w:rPr>
        <w:t>paid to export their surpluses. They have</w:t>
      </w:r>
      <w:r w:rsidR="00582DB0" w:rsidRPr="00C43F2F">
        <w:rPr>
          <w:rFonts w:eastAsia="宋体"/>
          <w:sz w:val="22"/>
        </w:rPr>
        <w:t xml:space="preserve"> been pushing very hard on the "Going-o</w:t>
      </w:r>
      <w:r w:rsidRPr="00C43F2F">
        <w:rPr>
          <w:rFonts w:eastAsia="宋体"/>
          <w:sz w:val="22"/>
        </w:rPr>
        <w:t xml:space="preserve">ut" strategy to overcome the difficulties of those </w:t>
      </w:r>
      <w:r w:rsidR="00582DB0" w:rsidRPr="00C43F2F">
        <w:rPr>
          <w:rFonts w:eastAsia="宋体"/>
          <w:sz w:val="22"/>
        </w:rPr>
        <w:t>domestic manufacturing industries. This</w:t>
      </w:r>
      <w:r w:rsidRPr="00C43F2F">
        <w:rPr>
          <w:rFonts w:eastAsia="宋体"/>
          <w:sz w:val="22"/>
        </w:rPr>
        <w:t xml:space="preserve"> is the</w:t>
      </w:r>
      <w:r w:rsidR="00582DB0" w:rsidRPr="00C43F2F">
        <w:rPr>
          <w:rFonts w:eastAsia="宋体"/>
          <w:sz w:val="22"/>
        </w:rPr>
        <w:t xml:space="preserve"> real "</w:t>
      </w:r>
      <w:r w:rsidRPr="00C43F2F">
        <w:rPr>
          <w:rFonts w:eastAsia="宋体"/>
          <w:sz w:val="22"/>
        </w:rPr>
        <w:t>cor</w:t>
      </w:r>
      <w:r w:rsidR="00582DB0" w:rsidRPr="00C43F2F">
        <w:rPr>
          <w:rFonts w:eastAsia="宋体"/>
          <w:sz w:val="22"/>
        </w:rPr>
        <w:t>e of Chinese capitalist sector.</w:t>
      </w:r>
      <w:r w:rsidRPr="00C43F2F">
        <w:rPr>
          <w:rFonts w:eastAsia="宋体"/>
          <w:sz w:val="22"/>
        </w:rPr>
        <w:t>"</w:t>
      </w:r>
    </w:p>
    <w:p w14:paraId="1869FBF4" w14:textId="4901989C" w:rsidR="00D15118" w:rsidRPr="00C43F2F" w:rsidRDefault="00D15118" w:rsidP="00D15118">
      <w:pPr>
        <w:rPr>
          <w:rFonts w:eastAsia="宋体"/>
          <w:sz w:val="22"/>
        </w:rPr>
      </w:pPr>
      <w:r w:rsidRPr="00C43F2F">
        <w:rPr>
          <w:rFonts w:eastAsia="宋体"/>
          <w:sz w:val="22"/>
        </w:rPr>
        <w:t>These mistaken conclusions are also derived</w:t>
      </w:r>
      <w:r w:rsidR="00A139FA" w:rsidRPr="00C43F2F">
        <w:rPr>
          <w:rFonts w:eastAsia="宋体"/>
          <w:sz w:val="22"/>
        </w:rPr>
        <w:t xml:space="preserve"> perhaps</w:t>
      </w:r>
      <w:r w:rsidRPr="00C43F2F">
        <w:rPr>
          <w:rFonts w:eastAsia="宋体"/>
          <w:sz w:val="22"/>
        </w:rPr>
        <w:t xml:space="preserve"> from belie</w:t>
      </w:r>
      <w:r w:rsidR="00F17F31" w:rsidRPr="00C43F2F">
        <w:rPr>
          <w:rFonts w:eastAsia="宋体"/>
          <w:sz w:val="22"/>
        </w:rPr>
        <w:t>f</w:t>
      </w:r>
      <w:r w:rsidRPr="00C43F2F">
        <w:rPr>
          <w:rFonts w:eastAsia="宋体"/>
          <w:sz w:val="22"/>
        </w:rPr>
        <w:t xml:space="preserve">s </w:t>
      </w:r>
      <w:r w:rsidR="00B6364D" w:rsidRPr="00C43F2F">
        <w:rPr>
          <w:rFonts w:eastAsia="宋体"/>
          <w:sz w:val="22"/>
        </w:rPr>
        <w:t>in</w:t>
      </w:r>
      <w:r w:rsidRPr="00C43F2F">
        <w:rPr>
          <w:rFonts w:eastAsia="宋体"/>
          <w:sz w:val="22"/>
        </w:rPr>
        <w:t xml:space="preserve"> </w:t>
      </w:r>
      <w:r w:rsidR="00193280" w:rsidRPr="00C43F2F">
        <w:rPr>
          <w:rFonts w:eastAsia="宋体"/>
          <w:sz w:val="22"/>
        </w:rPr>
        <w:t>a version of the</w:t>
      </w:r>
      <w:r w:rsidRPr="00C43F2F">
        <w:rPr>
          <w:rFonts w:eastAsia="宋体"/>
          <w:sz w:val="22"/>
        </w:rPr>
        <w:t xml:space="preserve"> </w:t>
      </w:r>
      <w:r w:rsidR="004F4036" w:rsidRPr="00C43F2F">
        <w:rPr>
          <w:rFonts w:eastAsia="宋体"/>
          <w:sz w:val="22"/>
        </w:rPr>
        <w:t>world-system</w:t>
      </w:r>
      <w:r w:rsidRPr="00C43F2F">
        <w:rPr>
          <w:rFonts w:eastAsia="宋体"/>
          <w:sz w:val="22"/>
        </w:rPr>
        <w:t xml:space="preserve"> </w:t>
      </w:r>
      <w:r w:rsidR="002A48C1" w:rsidRPr="00C43F2F">
        <w:rPr>
          <w:rFonts w:eastAsia="宋体"/>
          <w:sz w:val="22"/>
        </w:rPr>
        <w:t>theory, which</w:t>
      </w:r>
      <w:r w:rsidRPr="00C43F2F">
        <w:rPr>
          <w:rFonts w:eastAsia="宋体"/>
          <w:sz w:val="22"/>
        </w:rPr>
        <w:t xml:space="preserve"> emphasize</w:t>
      </w:r>
      <w:r w:rsidR="00F17F31" w:rsidRPr="00C43F2F">
        <w:rPr>
          <w:rFonts w:eastAsia="宋体"/>
          <w:sz w:val="22"/>
        </w:rPr>
        <w:t>s</w:t>
      </w:r>
      <w:r w:rsidRPr="00C43F2F">
        <w:rPr>
          <w:rFonts w:eastAsia="宋体"/>
          <w:sz w:val="22"/>
        </w:rPr>
        <w:t xml:space="preserve"> (actually, only described) the particular role of the international "division of labor" within the world capitalist system. However, except for the synonymic analysis of "core", and "periphery", it does not specify what is the basis of the "division of labor", what phenomenon drives such a "division of labor", as well as what is the law of </w:t>
      </w:r>
      <w:r w:rsidR="009C5DEF" w:rsidRPr="00C43F2F">
        <w:rPr>
          <w:rFonts w:eastAsia="宋体"/>
          <w:sz w:val="22"/>
        </w:rPr>
        <w:t>motion that make</w:t>
      </w:r>
      <w:r w:rsidRPr="00C43F2F">
        <w:rPr>
          <w:rFonts w:eastAsia="宋体"/>
          <w:sz w:val="22"/>
        </w:rPr>
        <w:t xml:space="preserve"> changes in the "division of labor". Consequently, in the eyes of the</w:t>
      </w:r>
      <w:r w:rsidR="00193280" w:rsidRPr="00C43F2F">
        <w:rPr>
          <w:rFonts w:eastAsia="宋体"/>
          <w:sz w:val="22"/>
        </w:rPr>
        <w:t>se</w:t>
      </w:r>
      <w:r w:rsidRPr="00C43F2F">
        <w:rPr>
          <w:rFonts w:eastAsia="宋体"/>
          <w:sz w:val="22"/>
        </w:rPr>
        <w:t xml:space="preserve"> </w:t>
      </w:r>
      <w:r w:rsidR="004F4036" w:rsidRPr="00C43F2F">
        <w:rPr>
          <w:rFonts w:eastAsia="宋体"/>
          <w:sz w:val="22"/>
        </w:rPr>
        <w:t>world-system</w:t>
      </w:r>
      <w:r w:rsidRPr="00C43F2F">
        <w:rPr>
          <w:rFonts w:eastAsia="宋体"/>
          <w:sz w:val="22"/>
        </w:rPr>
        <w:t xml:space="preserve"> theorists, the international "division of labor" tends to be solidified and unlikely to be changed.</w:t>
      </w:r>
      <w:r w:rsidR="00D93DB4" w:rsidRPr="00C43F2F">
        <w:rPr>
          <w:rFonts w:eastAsia="宋体"/>
          <w:sz w:val="22"/>
        </w:rPr>
        <w:t xml:space="preserve"> </w:t>
      </w:r>
      <w:r w:rsidR="00B93EFF" w:rsidRPr="00C43F2F">
        <w:rPr>
          <w:rFonts w:eastAsia="宋体"/>
          <w:sz w:val="22"/>
        </w:rPr>
        <w:t xml:space="preserve">Since </w:t>
      </w:r>
      <w:r w:rsidR="00D93DB4" w:rsidRPr="00C43F2F">
        <w:rPr>
          <w:rFonts w:eastAsia="宋体"/>
          <w:sz w:val="22"/>
        </w:rPr>
        <w:t>"</w:t>
      </w:r>
      <w:r w:rsidR="009C5DEF" w:rsidRPr="00C43F2F">
        <w:rPr>
          <w:sz w:val="22"/>
        </w:rPr>
        <w:t>w</w:t>
      </w:r>
      <w:r w:rsidR="00D93DB4" w:rsidRPr="00C43F2F">
        <w:rPr>
          <w:sz w:val="22"/>
        </w:rPr>
        <w:t>ithin the current global capitalist division of labor, Chinese capitalism speciali</w:t>
      </w:r>
      <w:r w:rsidR="00B6364D" w:rsidRPr="00C43F2F">
        <w:rPr>
          <w:sz w:val="22"/>
        </w:rPr>
        <w:t>zes in manufacturing production</w:t>
      </w:r>
      <w:r w:rsidR="00B93EFF" w:rsidRPr="00C43F2F">
        <w:rPr>
          <w:sz w:val="22"/>
        </w:rPr>
        <w:t>,</w:t>
      </w:r>
      <w:r w:rsidR="00D93DB4" w:rsidRPr="00C43F2F">
        <w:rPr>
          <w:sz w:val="22"/>
        </w:rPr>
        <w:t>"</w:t>
      </w:r>
      <w:r w:rsidR="00A139FA" w:rsidRPr="00C43F2F">
        <w:rPr>
          <w:rStyle w:val="FootnoteReference"/>
          <w:rFonts w:eastAsia="宋体"/>
          <w:sz w:val="22"/>
        </w:rPr>
        <w:footnoteReference w:id="11"/>
      </w:r>
      <w:r w:rsidRPr="00C43F2F">
        <w:rPr>
          <w:rFonts w:eastAsia="宋体"/>
          <w:sz w:val="22"/>
        </w:rPr>
        <w:t xml:space="preserve"> </w:t>
      </w:r>
      <w:r w:rsidR="00B93EFF" w:rsidRPr="00C43F2F">
        <w:rPr>
          <w:rFonts w:eastAsia="宋体"/>
          <w:sz w:val="22"/>
        </w:rPr>
        <w:t xml:space="preserve">these theorists take this </w:t>
      </w:r>
      <w:r w:rsidR="00B6364D" w:rsidRPr="00C43F2F">
        <w:rPr>
          <w:rFonts w:eastAsia="宋体"/>
          <w:sz w:val="22"/>
        </w:rPr>
        <w:t>a</w:t>
      </w:r>
      <w:r w:rsidR="00D93DB4" w:rsidRPr="00C43F2F">
        <w:rPr>
          <w:rFonts w:eastAsia="宋体"/>
          <w:sz w:val="22"/>
        </w:rPr>
        <w:t>s</w:t>
      </w:r>
      <w:r w:rsidR="00B6364D" w:rsidRPr="00C43F2F">
        <w:rPr>
          <w:rFonts w:eastAsia="宋体"/>
          <w:sz w:val="22"/>
        </w:rPr>
        <w:t xml:space="preserve"> eviden</w:t>
      </w:r>
      <w:r w:rsidR="0041538C">
        <w:rPr>
          <w:rFonts w:eastAsia="宋体"/>
          <w:sz w:val="22"/>
        </w:rPr>
        <w:t>ce</w:t>
      </w:r>
      <w:r w:rsidR="00B6364D" w:rsidRPr="00C43F2F">
        <w:rPr>
          <w:rFonts w:eastAsia="宋体"/>
          <w:sz w:val="22"/>
        </w:rPr>
        <w:t xml:space="preserve"> that</w:t>
      </w:r>
      <w:r w:rsidR="00D93DB4" w:rsidRPr="00C43F2F">
        <w:rPr>
          <w:rFonts w:eastAsia="宋体"/>
          <w:sz w:val="22"/>
        </w:rPr>
        <w:t xml:space="preserve"> Chin</w:t>
      </w:r>
      <w:r w:rsidR="00B6364D" w:rsidRPr="00C43F2F">
        <w:rPr>
          <w:rFonts w:eastAsia="宋体"/>
          <w:sz w:val="22"/>
        </w:rPr>
        <w:t>ese capitalists cannot</w:t>
      </w:r>
      <w:r w:rsidR="00D93DB4" w:rsidRPr="00C43F2F">
        <w:rPr>
          <w:rFonts w:eastAsia="宋体"/>
          <w:sz w:val="22"/>
        </w:rPr>
        <w:t xml:space="preserve"> march towards the "core". </w:t>
      </w:r>
      <w:r w:rsidR="00B6364D" w:rsidRPr="00C43F2F">
        <w:rPr>
          <w:rFonts w:eastAsia="宋体"/>
          <w:sz w:val="22"/>
        </w:rPr>
        <w:t xml:space="preserve">This is putting the cart before the horse. </w:t>
      </w:r>
      <w:r w:rsidRPr="00C43F2F">
        <w:rPr>
          <w:rFonts w:eastAsia="宋体"/>
          <w:sz w:val="22"/>
        </w:rPr>
        <w:t>They fail</w:t>
      </w:r>
      <w:r w:rsidR="00BE2E59" w:rsidRPr="00C43F2F">
        <w:rPr>
          <w:rFonts w:eastAsia="宋体"/>
          <w:sz w:val="22"/>
        </w:rPr>
        <w:t xml:space="preserve"> </w:t>
      </w:r>
      <w:r w:rsidRPr="00C43F2F">
        <w:rPr>
          <w:rFonts w:eastAsia="宋体"/>
          <w:sz w:val="22"/>
        </w:rPr>
        <w:t xml:space="preserve">to see that monopoly power is the driving force behind the "division of labor". </w:t>
      </w:r>
      <w:r w:rsidR="000756A0" w:rsidRPr="00C43F2F">
        <w:rPr>
          <w:rFonts w:eastAsia="宋体"/>
          <w:sz w:val="22"/>
        </w:rPr>
        <w:t>Furthermore</w:t>
      </w:r>
      <w:r w:rsidRPr="00C43F2F">
        <w:rPr>
          <w:rFonts w:eastAsia="宋体"/>
          <w:sz w:val="22"/>
        </w:rPr>
        <w:t xml:space="preserve">, </w:t>
      </w:r>
      <w:r w:rsidR="00BE2E59" w:rsidRPr="00C43F2F">
        <w:rPr>
          <w:rFonts w:eastAsia="宋体"/>
          <w:sz w:val="22"/>
        </w:rPr>
        <w:t xml:space="preserve">the </w:t>
      </w:r>
      <w:r w:rsidRPr="00C43F2F">
        <w:rPr>
          <w:rFonts w:eastAsia="宋体"/>
          <w:sz w:val="22"/>
        </w:rPr>
        <w:t>international "division of labor" is based on the relative strength of various monopoly capitalists in terms of one's economic, political, and even military strength.</w:t>
      </w:r>
    </w:p>
    <w:p w14:paraId="34F3907D" w14:textId="49AF7FA7" w:rsidR="009A1C97" w:rsidRPr="00C43F2F" w:rsidRDefault="009A1C97" w:rsidP="009A1C97">
      <w:pPr>
        <w:rPr>
          <w:rFonts w:eastAsia="宋体"/>
          <w:sz w:val="22"/>
        </w:rPr>
      </w:pPr>
      <w:r w:rsidRPr="00C43F2F">
        <w:rPr>
          <w:rFonts w:eastAsia="宋体"/>
          <w:sz w:val="22"/>
        </w:rPr>
        <w:t>If the co</w:t>
      </w:r>
      <w:r w:rsidR="00327A2A" w:rsidRPr="00C43F2F">
        <w:rPr>
          <w:rFonts w:eastAsia="宋体"/>
          <w:sz w:val="22"/>
        </w:rPr>
        <w:t>re of China's capitalist sector is indeed a private export-</w:t>
      </w:r>
      <w:r w:rsidRPr="00C43F2F">
        <w:rPr>
          <w:rFonts w:eastAsia="宋体"/>
          <w:sz w:val="22"/>
        </w:rPr>
        <w:t xml:space="preserve">manufacturing service for multinational corporations, then </w:t>
      </w:r>
      <w:r w:rsidR="004767F1" w:rsidRPr="00C43F2F">
        <w:rPr>
          <w:rFonts w:eastAsia="宋体"/>
          <w:sz w:val="22"/>
        </w:rPr>
        <w:t xml:space="preserve">the Chinese </w:t>
      </w:r>
      <w:r w:rsidRPr="00C43F2F">
        <w:rPr>
          <w:rFonts w:eastAsia="宋体"/>
          <w:sz w:val="22"/>
        </w:rPr>
        <w:t>"</w:t>
      </w:r>
      <w:r w:rsidR="004E404A" w:rsidRPr="00C43F2F">
        <w:rPr>
          <w:sz w:val="22"/>
        </w:rPr>
        <w:t>Belt and Road Initiative</w:t>
      </w:r>
      <w:r w:rsidRPr="00C43F2F">
        <w:rPr>
          <w:rFonts w:eastAsia="宋体"/>
          <w:sz w:val="22"/>
        </w:rPr>
        <w:t xml:space="preserve">" is </w:t>
      </w:r>
      <w:r w:rsidR="00327A2A" w:rsidRPr="00C43F2F">
        <w:rPr>
          <w:rFonts w:eastAsia="宋体"/>
          <w:sz w:val="22"/>
        </w:rPr>
        <w:t>unnecessary</w:t>
      </w:r>
      <w:r w:rsidRPr="00C43F2F">
        <w:rPr>
          <w:rFonts w:eastAsia="宋体"/>
          <w:sz w:val="22"/>
        </w:rPr>
        <w:t xml:space="preserve">, and </w:t>
      </w:r>
      <w:r w:rsidR="002E4581" w:rsidRPr="00C43F2F">
        <w:rPr>
          <w:rFonts w:eastAsia="宋体"/>
          <w:sz w:val="22"/>
        </w:rPr>
        <w:t xml:space="preserve">their initiative </w:t>
      </w:r>
      <w:r w:rsidR="00B93EFF" w:rsidRPr="00C43F2F">
        <w:rPr>
          <w:rFonts w:eastAsia="宋体"/>
          <w:sz w:val="22"/>
        </w:rPr>
        <w:t>for</w:t>
      </w:r>
      <w:r w:rsidR="002E4581" w:rsidRPr="00C43F2F">
        <w:rPr>
          <w:rFonts w:eastAsia="宋体"/>
          <w:sz w:val="22"/>
        </w:rPr>
        <w:t xml:space="preserve"> </w:t>
      </w:r>
      <w:r w:rsidRPr="00C43F2F">
        <w:rPr>
          <w:rFonts w:eastAsia="宋体"/>
          <w:sz w:val="22"/>
        </w:rPr>
        <w:t>A</w:t>
      </w:r>
      <w:r w:rsidR="00327A2A" w:rsidRPr="00C43F2F">
        <w:rPr>
          <w:rFonts w:eastAsia="宋体"/>
          <w:sz w:val="22"/>
        </w:rPr>
        <w:t>II</w:t>
      </w:r>
      <w:r w:rsidRPr="00C43F2F">
        <w:rPr>
          <w:rFonts w:eastAsia="宋体"/>
          <w:sz w:val="22"/>
        </w:rPr>
        <w:t xml:space="preserve">B </w:t>
      </w:r>
      <w:r w:rsidR="004767F1" w:rsidRPr="00C43F2F">
        <w:rPr>
          <w:rFonts w:eastAsia="宋体"/>
          <w:sz w:val="22"/>
        </w:rPr>
        <w:t xml:space="preserve">makes no sense. </w:t>
      </w:r>
      <w:r w:rsidR="00302C63" w:rsidRPr="00C43F2F">
        <w:rPr>
          <w:rFonts w:eastAsia="宋体"/>
          <w:sz w:val="22"/>
        </w:rPr>
        <w:t xml:space="preserve">Those that </w:t>
      </w:r>
      <w:r w:rsidR="00BE2E59" w:rsidRPr="00C43F2F">
        <w:rPr>
          <w:rFonts w:eastAsia="宋体"/>
          <w:sz w:val="22"/>
        </w:rPr>
        <w:t xml:space="preserve">prescribe </w:t>
      </w:r>
      <w:r w:rsidR="00302C63" w:rsidRPr="00C43F2F">
        <w:rPr>
          <w:rFonts w:eastAsia="宋体"/>
          <w:sz w:val="22"/>
        </w:rPr>
        <w:t xml:space="preserve">to </w:t>
      </w:r>
      <w:r w:rsidR="00193280" w:rsidRPr="00C43F2F">
        <w:rPr>
          <w:rFonts w:eastAsia="宋体"/>
          <w:sz w:val="22"/>
        </w:rPr>
        <w:t xml:space="preserve">this version of </w:t>
      </w:r>
      <w:r w:rsidR="00302C63" w:rsidRPr="00C43F2F">
        <w:rPr>
          <w:rFonts w:eastAsia="宋体"/>
          <w:sz w:val="22"/>
        </w:rPr>
        <w:t xml:space="preserve">the </w:t>
      </w:r>
      <w:r w:rsidR="004F4036" w:rsidRPr="00C43F2F">
        <w:rPr>
          <w:rFonts w:eastAsia="宋体"/>
          <w:sz w:val="22"/>
        </w:rPr>
        <w:t>world-system</w:t>
      </w:r>
      <w:r w:rsidR="002E4581" w:rsidRPr="00C43F2F">
        <w:rPr>
          <w:rFonts w:eastAsia="宋体"/>
          <w:sz w:val="22"/>
        </w:rPr>
        <w:t xml:space="preserve"> analysis </w:t>
      </w:r>
      <w:r w:rsidR="004767F1" w:rsidRPr="00C43F2F">
        <w:rPr>
          <w:rFonts w:eastAsia="宋体"/>
          <w:sz w:val="22"/>
        </w:rPr>
        <w:t>can</w:t>
      </w:r>
      <w:r w:rsidRPr="00C43F2F">
        <w:rPr>
          <w:rFonts w:eastAsia="宋体"/>
          <w:sz w:val="22"/>
        </w:rPr>
        <w:t xml:space="preserve">not understand the reasons for </w:t>
      </w:r>
      <w:r w:rsidR="00BE2E59" w:rsidRPr="00C43F2F">
        <w:rPr>
          <w:rFonts w:eastAsia="宋体"/>
          <w:sz w:val="22"/>
        </w:rPr>
        <w:t xml:space="preserve">the </w:t>
      </w:r>
      <w:r w:rsidR="004767F1" w:rsidRPr="00C43F2F">
        <w:rPr>
          <w:rFonts w:eastAsia="宋体"/>
          <w:sz w:val="22"/>
        </w:rPr>
        <w:t>Chinese government</w:t>
      </w:r>
      <w:r w:rsidR="00E5081A" w:rsidRPr="00C43F2F">
        <w:rPr>
          <w:rFonts w:eastAsia="宋体"/>
          <w:sz w:val="22"/>
        </w:rPr>
        <w:t>'s</w:t>
      </w:r>
      <w:r w:rsidR="004767F1" w:rsidRPr="00C43F2F">
        <w:rPr>
          <w:rFonts w:eastAsia="宋体"/>
          <w:sz w:val="22"/>
        </w:rPr>
        <w:t xml:space="preserve"> push for</w:t>
      </w:r>
      <w:r w:rsidRPr="00C43F2F">
        <w:rPr>
          <w:rFonts w:eastAsia="宋体"/>
          <w:sz w:val="22"/>
        </w:rPr>
        <w:t xml:space="preserve"> </w:t>
      </w:r>
      <w:r w:rsidR="00C7624D" w:rsidRPr="00C43F2F">
        <w:rPr>
          <w:rFonts w:eastAsia="宋体"/>
          <w:sz w:val="22"/>
        </w:rPr>
        <w:t>either one</w:t>
      </w:r>
      <w:r w:rsidRPr="00C43F2F">
        <w:rPr>
          <w:rFonts w:eastAsia="宋体"/>
          <w:sz w:val="22"/>
        </w:rPr>
        <w:t xml:space="preserve"> </w:t>
      </w:r>
      <w:r w:rsidR="00E5081A" w:rsidRPr="00C43F2F">
        <w:rPr>
          <w:rFonts w:eastAsia="宋体"/>
          <w:sz w:val="22"/>
        </w:rPr>
        <w:t xml:space="preserve">and </w:t>
      </w:r>
      <w:r w:rsidRPr="00C43F2F">
        <w:rPr>
          <w:rFonts w:eastAsia="宋体"/>
          <w:sz w:val="22"/>
        </w:rPr>
        <w:t xml:space="preserve">do not see the </w:t>
      </w:r>
      <w:r w:rsidR="004767F1" w:rsidRPr="00C43F2F">
        <w:rPr>
          <w:rFonts w:eastAsia="宋体"/>
          <w:sz w:val="22"/>
        </w:rPr>
        <w:t xml:space="preserve">reasons why </w:t>
      </w:r>
      <w:r w:rsidR="00BE2E59" w:rsidRPr="00C43F2F">
        <w:rPr>
          <w:rFonts w:eastAsia="宋体"/>
          <w:sz w:val="22"/>
        </w:rPr>
        <w:t xml:space="preserve">an </w:t>
      </w:r>
      <w:r w:rsidR="004767F1" w:rsidRPr="00C43F2F">
        <w:rPr>
          <w:rFonts w:eastAsia="宋体"/>
          <w:sz w:val="22"/>
        </w:rPr>
        <w:t xml:space="preserve">upcoming state </w:t>
      </w:r>
      <w:r w:rsidRPr="00C43F2F">
        <w:rPr>
          <w:rFonts w:eastAsia="宋体"/>
          <w:sz w:val="22"/>
        </w:rPr>
        <w:t>monopoly capital</w:t>
      </w:r>
      <w:r w:rsidR="00E5081A" w:rsidRPr="00C43F2F">
        <w:rPr>
          <w:rFonts w:eastAsia="宋体"/>
          <w:sz w:val="22"/>
        </w:rPr>
        <w:t>ist</w:t>
      </w:r>
      <w:r w:rsidRPr="00C43F2F">
        <w:rPr>
          <w:rFonts w:eastAsia="宋体"/>
          <w:sz w:val="22"/>
        </w:rPr>
        <w:t xml:space="preserve"> group is bound to challenge the existing world order.</w:t>
      </w:r>
      <w:r w:rsidR="00574BDE" w:rsidRPr="00C43F2F">
        <w:rPr>
          <w:rFonts w:eastAsia="宋体"/>
          <w:sz w:val="22"/>
        </w:rPr>
        <w:t xml:space="preserve"> </w:t>
      </w:r>
      <w:r w:rsidR="000A05DB" w:rsidRPr="00C43F2F">
        <w:rPr>
          <w:rFonts w:eastAsia="宋体"/>
          <w:sz w:val="22"/>
        </w:rPr>
        <w:t>And</w:t>
      </w:r>
      <w:r w:rsidR="00574BDE" w:rsidRPr="00C43F2F">
        <w:rPr>
          <w:rFonts w:eastAsia="宋体"/>
          <w:sz w:val="22"/>
        </w:rPr>
        <w:t xml:space="preserve"> challenge it did. AIIB is perhaps the only international financial institutions that the U.S. has no voice</w:t>
      </w:r>
      <w:r w:rsidR="00BE2E59" w:rsidRPr="00C43F2F">
        <w:rPr>
          <w:rFonts w:eastAsia="宋体"/>
          <w:sz w:val="22"/>
        </w:rPr>
        <w:t xml:space="preserve"> in</w:t>
      </w:r>
      <w:r w:rsidR="00574BDE" w:rsidRPr="00C43F2F">
        <w:rPr>
          <w:rFonts w:eastAsia="宋体"/>
          <w:sz w:val="22"/>
        </w:rPr>
        <w:t>, let</w:t>
      </w:r>
      <w:r w:rsidR="00CC1394" w:rsidRPr="00C43F2F">
        <w:rPr>
          <w:rFonts w:eastAsia="宋体"/>
          <w:sz w:val="22"/>
        </w:rPr>
        <w:t xml:space="preserve"> </w:t>
      </w:r>
      <w:r w:rsidR="00BE2E59" w:rsidRPr="00C43F2F">
        <w:rPr>
          <w:rFonts w:eastAsia="宋体"/>
          <w:sz w:val="22"/>
        </w:rPr>
        <w:t xml:space="preserve">alone </w:t>
      </w:r>
      <w:r w:rsidR="00574BDE" w:rsidRPr="00C43F2F">
        <w:rPr>
          <w:rFonts w:eastAsia="宋体"/>
          <w:sz w:val="22"/>
        </w:rPr>
        <w:t>veto power.</w:t>
      </w:r>
    </w:p>
    <w:p w14:paraId="7EFAE4DF" w14:textId="4500B4C4" w:rsidR="009A1C97" w:rsidRPr="00C43F2F" w:rsidRDefault="00D04C82" w:rsidP="009A1C97">
      <w:pPr>
        <w:rPr>
          <w:rFonts w:eastAsia="宋体"/>
          <w:sz w:val="22"/>
        </w:rPr>
      </w:pPr>
      <w:r w:rsidRPr="00C43F2F">
        <w:rPr>
          <w:rFonts w:eastAsia="宋体"/>
          <w:sz w:val="22"/>
        </w:rPr>
        <w:t xml:space="preserve">The rising </w:t>
      </w:r>
      <w:r w:rsidR="009A1C97" w:rsidRPr="00C43F2F">
        <w:rPr>
          <w:rFonts w:eastAsia="宋体"/>
          <w:sz w:val="22"/>
        </w:rPr>
        <w:t>"</w:t>
      </w:r>
      <w:r w:rsidRPr="00C43F2F">
        <w:rPr>
          <w:rFonts w:eastAsia="宋体"/>
          <w:sz w:val="22"/>
        </w:rPr>
        <w:t>Chinese capitalism nevertheless objectively rel</w:t>
      </w:r>
      <w:r w:rsidR="00BE2E59" w:rsidRPr="00C43F2F">
        <w:rPr>
          <w:rFonts w:eastAsia="宋体"/>
          <w:sz w:val="22"/>
        </w:rPr>
        <w:t>ies</w:t>
      </w:r>
      <w:r w:rsidRPr="00C43F2F">
        <w:rPr>
          <w:rFonts w:eastAsia="宋体"/>
          <w:sz w:val="22"/>
        </w:rPr>
        <w:t xml:space="preserve"> on the </w:t>
      </w:r>
      <w:r w:rsidR="003D4FE3" w:rsidRPr="00C43F2F">
        <w:rPr>
          <w:rFonts w:eastAsia="宋体"/>
          <w:sz w:val="22"/>
        </w:rPr>
        <w:t>U.S.</w:t>
      </w:r>
      <w:r w:rsidRPr="00C43F2F">
        <w:rPr>
          <w:rFonts w:eastAsia="宋体"/>
          <w:sz w:val="22"/>
        </w:rPr>
        <w:t xml:space="preserve"> imperialist air and sea power to protect the political stability of the Middle East, Africa, the maritime traffic safety in the Indian Ocean and the Pacific Ocean.</w:t>
      </w:r>
      <w:r w:rsidR="009A1C97" w:rsidRPr="00C43F2F">
        <w:rPr>
          <w:rFonts w:eastAsia="宋体"/>
          <w:sz w:val="22"/>
        </w:rPr>
        <w:t xml:space="preserve">" This free ride does conform to the actual situation for nearly two decades. </w:t>
      </w:r>
      <w:r w:rsidRPr="00C43F2F">
        <w:rPr>
          <w:rFonts w:eastAsia="宋体"/>
          <w:sz w:val="22"/>
        </w:rPr>
        <w:t>However,</w:t>
      </w:r>
      <w:r w:rsidR="009A1C97" w:rsidRPr="00C43F2F">
        <w:rPr>
          <w:rFonts w:eastAsia="宋体"/>
          <w:sz w:val="22"/>
        </w:rPr>
        <w:t xml:space="preserve"> China is becoming increasingly unbearable to the existing world imperialist order. Although China is the world's largest importer </w:t>
      </w:r>
      <w:r w:rsidRPr="00C43F2F">
        <w:rPr>
          <w:rFonts w:eastAsia="宋体"/>
          <w:sz w:val="22"/>
        </w:rPr>
        <w:t xml:space="preserve">of many resources </w:t>
      </w:r>
      <w:r w:rsidR="009A1C97" w:rsidRPr="00C43F2F">
        <w:rPr>
          <w:rFonts w:eastAsia="宋体"/>
          <w:sz w:val="22"/>
        </w:rPr>
        <w:t xml:space="preserve">(such as iron ore, oil, etc.), </w:t>
      </w:r>
      <w:r w:rsidRPr="00C43F2F">
        <w:rPr>
          <w:rFonts w:eastAsia="宋体"/>
          <w:sz w:val="22"/>
        </w:rPr>
        <w:t>she does</w:t>
      </w:r>
      <w:r w:rsidR="009A1C97" w:rsidRPr="00C43F2F">
        <w:rPr>
          <w:rFonts w:eastAsia="宋体"/>
          <w:sz w:val="22"/>
        </w:rPr>
        <w:t xml:space="preserve"> not have any pricing power. </w:t>
      </w:r>
      <w:r w:rsidRPr="00C43F2F">
        <w:rPr>
          <w:rFonts w:eastAsia="宋体"/>
          <w:sz w:val="22"/>
        </w:rPr>
        <w:t xml:space="preserve">Anything </w:t>
      </w:r>
      <w:r w:rsidR="009A1C97" w:rsidRPr="00C43F2F">
        <w:rPr>
          <w:rFonts w:eastAsia="宋体"/>
          <w:sz w:val="22"/>
        </w:rPr>
        <w:t>China buy</w:t>
      </w:r>
      <w:r w:rsidRPr="00C43F2F">
        <w:rPr>
          <w:rFonts w:eastAsia="宋体"/>
          <w:sz w:val="22"/>
        </w:rPr>
        <w:t>s,</w:t>
      </w:r>
      <w:r w:rsidR="009A1C97" w:rsidRPr="00C43F2F">
        <w:rPr>
          <w:rFonts w:eastAsia="宋体"/>
          <w:sz w:val="22"/>
        </w:rPr>
        <w:t xml:space="preserve"> its price </w:t>
      </w:r>
      <w:r w:rsidRPr="00C43F2F">
        <w:rPr>
          <w:rFonts w:eastAsia="宋体"/>
          <w:sz w:val="22"/>
        </w:rPr>
        <w:t>goes</w:t>
      </w:r>
      <w:r w:rsidR="009A1C97" w:rsidRPr="00C43F2F">
        <w:rPr>
          <w:rFonts w:eastAsia="宋体"/>
          <w:sz w:val="22"/>
        </w:rPr>
        <w:t xml:space="preserve"> up. At the same time, </w:t>
      </w:r>
      <w:r w:rsidRPr="00C43F2F">
        <w:rPr>
          <w:rFonts w:eastAsia="宋体"/>
          <w:sz w:val="22"/>
        </w:rPr>
        <w:t>China exports many goods</w:t>
      </w:r>
      <w:r w:rsidR="009A1C97" w:rsidRPr="00C43F2F">
        <w:rPr>
          <w:rFonts w:eastAsia="宋体"/>
          <w:sz w:val="22"/>
        </w:rPr>
        <w:t xml:space="preserve"> </w:t>
      </w:r>
      <w:r w:rsidRPr="00C43F2F">
        <w:rPr>
          <w:rFonts w:eastAsia="宋体"/>
          <w:sz w:val="22"/>
        </w:rPr>
        <w:t xml:space="preserve">all over </w:t>
      </w:r>
      <w:r w:rsidR="009A1C97" w:rsidRPr="00C43F2F">
        <w:rPr>
          <w:rFonts w:eastAsia="宋体"/>
          <w:sz w:val="22"/>
        </w:rPr>
        <w:t>the world</w:t>
      </w:r>
      <w:r w:rsidR="002D5B9B" w:rsidRPr="00C43F2F">
        <w:rPr>
          <w:rFonts w:eastAsia="宋体"/>
          <w:sz w:val="22"/>
        </w:rPr>
        <w:t>, and whatever she sells</w:t>
      </w:r>
      <w:r w:rsidR="00B93EFF" w:rsidRPr="00C43F2F">
        <w:rPr>
          <w:rFonts w:eastAsia="宋体"/>
          <w:sz w:val="22"/>
        </w:rPr>
        <w:t>,</w:t>
      </w:r>
      <w:r w:rsidR="002D5B9B" w:rsidRPr="00C43F2F">
        <w:rPr>
          <w:rFonts w:eastAsia="宋体"/>
          <w:sz w:val="22"/>
        </w:rPr>
        <w:t xml:space="preserve"> its price drops</w:t>
      </w:r>
      <w:r w:rsidRPr="00C43F2F">
        <w:rPr>
          <w:rFonts w:eastAsia="宋体"/>
          <w:sz w:val="22"/>
        </w:rPr>
        <w:t>. She</w:t>
      </w:r>
      <w:r w:rsidR="009A1C97" w:rsidRPr="00C43F2F">
        <w:rPr>
          <w:rFonts w:eastAsia="宋体"/>
          <w:sz w:val="22"/>
        </w:rPr>
        <w:t xml:space="preserve"> </w:t>
      </w:r>
      <w:r w:rsidRPr="00C43F2F">
        <w:rPr>
          <w:rFonts w:eastAsia="宋体"/>
          <w:sz w:val="22"/>
        </w:rPr>
        <w:t>does</w:t>
      </w:r>
      <w:r w:rsidR="009A1C97" w:rsidRPr="00C43F2F">
        <w:rPr>
          <w:rFonts w:eastAsia="宋体"/>
          <w:sz w:val="22"/>
        </w:rPr>
        <w:t xml:space="preserve"> not have any pricing power</w:t>
      </w:r>
      <w:r w:rsidRPr="00C43F2F">
        <w:rPr>
          <w:rFonts w:eastAsia="宋体"/>
          <w:sz w:val="22"/>
        </w:rPr>
        <w:t xml:space="preserve"> </w:t>
      </w:r>
      <w:r w:rsidR="002D5B9B" w:rsidRPr="00C43F2F">
        <w:rPr>
          <w:rFonts w:eastAsia="宋体"/>
          <w:sz w:val="22"/>
        </w:rPr>
        <w:t xml:space="preserve">there </w:t>
      </w:r>
      <w:r w:rsidRPr="00C43F2F">
        <w:rPr>
          <w:rFonts w:eastAsia="宋体"/>
          <w:sz w:val="22"/>
        </w:rPr>
        <w:t>either</w:t>
      </w:r>
      <w:r w:rsidR="009A1C97" w:rsidRPr="00C43F2F">
        <w:rPr>
          <w:rFonts w:eastAsia="宋体"/>
          <w:sz w:val="22"/>
        </w:rPr>
        <w:t xml:space="preserve">. </w:t>
      </w:r>
      <w:r w:rsidR="002D5B9B" w:rsidRPr="00C43F2F">
        <w:rPr>
          <w:rFonts w:eastAsia="宋体"/>
          <w:sz w:val="22"/>
        </w:rPr>
        <w:t xml:space="preserve">Furthermore, </w:t>
      </w:r>
      <w:r w:rsidRPr="00C43F2F">
        <w:rPr>
          <w:rFonts w:eastAsia="宋体"/>
          <w:sz w:val="22"/>
        </w:rPr>
        <w:t>China</w:t>
      </w:r>
      <w:r w:rsidR="009A1C97" w:rsidRPr="00C43F2F">
        <w:rPr>
          <w:rFonts w:eastAsia="宋体"/>
          <w:sz w:val="22"/>
        </w:rPr>
        <w:t xml:space="preserve"> </w:t>
      </w:r>
      <w:r w:rsidR="00E5081A" w:rsidRPr="00C43F2F">
        <w:rPr>
          <w:rFonts w:eastAsia="宋体"/>
          <w:sz w:val="22"/>
        </w:rPr>
        <w:t xml:space="preserve">is facing </w:t>
      </w:r>
      <w:r w:rsidR="00DD1E82" w:rsidRPr="00C43F2F">
        <w:rPr>
          <w:rFonts w:eastAsia="宋体"/>
          <w:sz w:val="22"/>
        </w:rPr>
        <w:t>ever-increasing</w:t>
      </w:r>
      <w:r w:rsidR="00E5081A" w:rsidRPr="00C43F2F">
        <w:rPr>
          <w:rFonts w:eastAsia="宋体"/>
          <w:sz w:val="22"/>
        </w:rPr>
        <w:t xml:space="preserve"> cases of </w:t>
      </w:r>
      <w:r w:rsidR="002D5B9B" w:rsidRPr="00C43F2F">
        <w:rPr>
          <w:rFonts w:eastAsia="宋体"/>
          <w:sz w:val="22"/>
        </w:rPr>
        <w:t>anti-dumping sanctions</w:t>
      </w:r>
      <w:r w:rsidR="009A1C97" w:rsidRPr="00C43F2F">
        <w:rPr>
          <w:rFonts w:eastAsia="宋体"/>
          <w:sz w:val="22"/>
        </w:rPr>
        <w:t>.</w:t>
      </w:r>
    </w:p>
    <w:p w14:paraId="7A2B3A91" w14:textId="4F2CA961" w:rsidR="009A1C97" w:rsidRPr="00C43F2F" w:rsidRDefault="009A1C97" w:rsidP="009A1C97">
      <w:pPr>
        <w:rPr>
          <w:rFonts w:eastAsia="宋体"/>
          <w:sz w:val="22"/>
        </w:rPr>
      </w:pPr>
      <w:r w:rsidRPr="00C43F2F">
        <w:rPr>
          <w:rFonts w:eastAsia="宋体"/>
          <w:sz w:val="22"/>
        </w:rPr>
        <w:t>Thus</w:t>
      </w:r>
      <w:r w:rsidR="002D5B9B" w:rsidRPr="00C43F2F">
        <w:rPr>
          <w:rFonts w:eastAsia="宋体"/>
          <w:sz w:val="22"/>
        </w:rPr>
        <w:t>, to</w:t>
      </w:r>
      <w:r w:rsidRPr="00C43F2F">
        <w:rPr>
          <w:rFonts w:eastAsia="宋体"/>
          <w:sz w:val="22"/>
        </w:rPr>
        <w:t xml:space="preserve"> say that "</w:t>
      </w:r>
      <w:r w:rsidR="002D5B9B" w:rsidRPr="00C43F2F">
        <w:rPr>
          <w:rFonts w:eastAsia="宋体"/>
          <w:sz w:val="22"/>
        </w:rPr>
        <w:t>The Chinese capitalis</w:t>
      </w:r>
      <w:r w:rsidR="009E30EF">
        <w:rPr>
          <w:rFonts w:eastAsia="宋体"/>
          <w:sz w:val="22"/>
        </w:rPr>
        <w:t>ts</w:t>
      </w:r>
      <w:r w:rsidR="002D5B9B" w:rsidRPr="00C43F2F">
        <w:rPr>
          <w:rFonts w:eastAsia="宋体"/>
          <w:sz w:val="22"/>
        </w:rPr>
        <w:t xml:space="preserve"> </w:t>
      </w:r>
      <w:r w:rsidR="009E30EF">
        <w:rPr>
          <w:rFonts w:eastAsia="宋体"/>
          <w:sz w:val="22"/>
        </w:rPr>
        <w:t>are</w:t>
      </w:r>
      <w:r w:rsidR="009E30EF" w:rsidRPr="00C43F2F">
        <w:rPr>
          <w:rFonts w:eastAsia="宋体"/>
          <w:sz w:val="22"/>
        </w:rPr>
        <w:t xml:space="preserve"> </w:t>
      </w:r>
      <w:r w:rsidR="002D5B9B" w:rsidRPr="00C43F2F">
        <w:rPr>
          <w:rFonts w:eastAsia="宋体"/>
          <w:sz w:val="22"/>
        </w:rPr>
        <w:t>neither powerful enough, nor ha</w:t>
      </w:r>
      <w:r w:rsidR="009E30EF">
        <w:rPr>
          <w:rFonts w:eastAsia="宋体"/>
          <w:sz w:val="22"/>
        </w:rPr>
        <w:t>ve</w:t>
      </w:r>
      <w:r w:rsidR="002D5B9B" w:rsidRPr="00C43F2F">
        <w:rPr>
          <w:rFonts w:eastAsia="宋体"/>
          <w:sz w:val="22"/>
        </w:rPr>
        <w:t xml:space="preserve"> the will, nor </w:t>
      </w:r>
      <w:r w:rsidR="009E30EF">
        <w:rPr>
          <w:rFonts w:eastAsia="宋体"/>
          <w:sz w:val="22"/>
        </w:rPr>
        <w:t xml:space="preserve">are </w:t>
      </w:r>
      <w:r w:rsidR="002D5B9B" w:rsidRPr="00C43F2F">
        <w:rPr>
          <w:rFonts w:eastAsia="宋体"/>
          <w:sz w:val="22"/>
        </w:rPr>
        <w:t xml:space="preserve">daring to challenge the </w:t>
      </w:r>
      <w:r w:rsidR="003D4FE3" w:rsidRPr="00C43F2F">
        <w:rPr>
          <w:rFonts w:eastAsia="宋体"/>
          <w:sz w:val="22"/>
        </w:rPr>
        <w:t>U.S.</w:t>
      </w:r>
      <w:r w:rsidR="002D5B9B" w:rsidRPr="00C43F2F">
        <w:rPr>
          <w:rFonts w:eastAsia="宋体"/>
          <w:sz w:val="22"/>
        </w:rPr>
        <w:t xml:space="preserve"> imperialist hegemony</w:t>
      </w:r>
      <w:r w:rsidRPr="00C43F2F">
        <w:rPr>
          <w:rFonts w:eastAsia="宋体"/>
          <w:sz w:val="22"/>
        </w:rPr>
        <w:t xml:space="preserve">" is </w:t>
      </w:r>
      <w:r w:rsidR="00E5081A" w:rsidRPr="00C43F2F">
        <w:rPr>
          <w:rFonts w:eastAsia="宋体"/>
          <w:sz w:val="22"/>
        </w:rPr>
        <w:t>simply not true</w:t>
      </w:r>
      <w:r w:rsidRPr="00C43F2F">
        <w:rPr>
          <w:rFonts w:eastAsia="宋体"/>
          <w:sz w:val="22"/>
        </w:rPr>
        <w:t xml:space="preserve">. </w:t>
      </w:r>
      <w:r w:rsidR="00E5081A" w:rsidRPr="00C43F2F">
        <w:rPr>
          <w:rFonts w:eastAsia="宋体"/>
          <w:sz w:val="22"/>
        </w:rPr>
        <w:t>The fact is that China is b</w:t>
      </w:r>
      <w:r w:rsidR="002D5B9B" w:rsidRPr="00C43F2F">
        <w:rPr>
          <w:rFonts w:eastAsia="宋体"/>
          <w:sz w:val="22"/>
        </w:rPr>
        <w:t xml:space="preserve">uilding </w:t>
      </w:r>
      <w:r w:rsidR="00FD7297" w:rsidRPr="00C43F2F">
        <w:rPr>
          <w:rFonts w:eastAsia="宋体"/>
          <w:sz w:val="22"/>
        </w:rPr>
        <w:t xml:space="preserve">warships like </w:t>
      </w:r>
      <w:r w:rsidR="00FD7297" w:rsidRPr="00C43F2F">
        <w:rPr>
          <w:rFonts w:eastAsia="宋体"/>
          <w:sz w:val="22"/>
        </w:rPr>
        <w:lastRenderedPageBreak/>
        <w:t>dumping dumplings</w:t>
      </w:r>
      <w:r w:rsidR="00BE2E59" w:rsidRPr="00C43F2F">
        <w:rPr>
          <w:rFonts w:eastAsia="宋体"/>
          <w:sz w:val="22"/>
        </w:rPr>
        <w:t>,</w:t>
      </w:r>
      <w:r w:rsidR="00FD7297" w:rsidRPr="00C43F2F">
        <w:rPr>
          <w:rFonts w:eastAsia="宋体"/>
          <w:sz w:val="22"/>
        </w:rPr>
        <w:t xml:space="preserve"> beside</w:t>
      </w:r>
      <w:r w:rsidR="00BE2E59" w:rsidRPr="00C43F2F">
        <w:rPr>
          <w:rFonts w:eastAsia="宋体"/>
          <w:sz w:val="22"/>
        </w:rPr>
        <w:t>s</w:t>
      </w:r>
      <w:r w:rsidR="00FD7297" w:rsidRPr="00C43F2F">
        <w:rPr>
          <w:rFonts w:eastAsia="宋体"/>
          <w:sz w:val="22"/>
        </w:rPr>
        <w:t xml:space="preserve"> bui</w:t>
      </w:r>
      <w:r w:rsidR="00252013" w:rsidRPr="00C43F2F">
        <w:rPr>
          <w:rFonts w:eastAsia="宋体"/>
          <w:sz w:val="22"/>
        </w:rPr>
        <w:t>l</w:t>
      </w:r>
      <w:r w:rsidR="00FD7297" w:rsidRPr="00C43F2F">
        <w:rPr>
          <w:rFonts w:eastAsia="宋体"/>
          <w:sz w:val="22"/>
        </w:rPr>
        <w:t xml:space="preserve">ding </w:t>
      </w:r>
      <w:r w:rsidR="00E5081A" w:rsidRPr="00C43F2F">
        <w:rPr>
          <w:rFonts w:eastAsia="宋体"/>
          <w:sz w:val="22"/>
        </w:rPr>
        <w:t>a</w:t>
      </w:r>
      <w:r w:rsidR="002D5B9B" w:rsidRPr="00C43F2F">
        <w:rPr>
          <w:rFonts w:eastAsia="宋体"/>
          <w:sz w:val="22"/>
        </w:rPr>
        <w:t xml:space="preserve"> </w:t>
      </w:r>
      <w:r w:rsidR="00E5081A" w:rsidRPr="00C43F2F">
        <w:rPr>
          <w:rFonts w:eastAsia="宋体"/>
          <w:sz w:val="22"/>
        </w:rPr>
        <w:t xml:space="preserve">fleet of </w:t>
      </w:r>
      <w:r w:rsidR="002D5B9B" w:rsidRPr="00C43F2F">
        <w:rPr>
          <w:rFonts w:eastAsia="宋体"/>
          <w:sz w:val="22"/>
        </w:rPr>
        <w:t>a</w:t>
      </w:r>
      <w:r w:rsidRPr="00C43F2F">
        <w:rPr>
          <w:rFonts w:eastAsia="宋体"/>
          <w:sz w:val="22"/>
        </w:rPr>
        <w:t>ircraft carriers,</w:t>
      </w:r>
      <w:r w:rsidR="002D5B9B" w:rsidRPr="00C43F2F">
        <w:rPr>
          <w:rFonts w:eastAsia="宋体"/>
          <w:sz w:val="22"/>
        </w:rPr>
        <w:t xml:space="preserve"> invest</w:t>
      </w:r>
      <w:r w:rsidR="00E5081A" w:rsidRPr="00C43F2F">
        <w:rPr>
          <w:rFonts w:eastAsia="宋体"/>
          <w:sz w:val="22"/>
        </w:rPr>
        <w:t>ing</w:t>
      </w:r>
      <w:r w:rsidR="002D5B9B" w:rsidRPr="00C43F2F">
        <w:rPr>
          <w:rFonts w:eastAsia="宋体"/>
          <w:sz w:val="22"/>
        </w:rPr>
        <w:t xml:space="preserve"> </w:t>
      </w:r>
      <w:r w:rsidR="00E5081A" w:rsidRPr="00C43F2F">
        <w:rPr>
          <w:rFonts w:eastAsia="宋体"/>
          <w:sz w:val="22"/>
        </w:rPr>
        <w:t xml:space="preserve">heavily </w:t>
      </w:r>
      <w:r w:rsidR="002D5B9B" w:rsidRPr="00C43F2F">
        <w:rPr>
          <w:rFonts w:eastAsia="宋体"/>
          <w:sz w:val="22"/>
        </w:rPr>
        <w:t>in</w:t>
      </w:r>
      <w:r w:rsidRPr="00C43F2F">
        <w:rPr>
          <w:rFonts w:eastAsia="宋体"/>
          <w:sz w:val="22"/>
        </w:rPr>
        <w:t xml:space="preserve"> aerospace and other military </w:t>
      </w:r>
      <w:r w:rsidR="002D5B9B" w:rsidRPr="00C43F2F">
        <w:rPr>
          <w:rFonts w:eastAsia="宋体"/>
          <w:sz w:val="22"/>
        </w:rPr>
        <w:t>hardware</w:t>
      </w:r>
      <w:r w:rsidRPr="00C43F2F">
        <w:rPr>
          <w:rFonts w:eastAsia="宋体"/>
          <w:sz w:val="22"/>
        </w:rPr>
        <w:t xml:space="preserve">, </w:t>
      </w:r>
      <w:r w:rsidR="00E5081A" w:rsidRPr="00C43F2F">
        <w:rPr>
          <w:rFonts w:eastAsia="宋体"/>
          <w:sz w:val="22"/>
        </w:rPr>
        <w:t>expanding</w:t>
      </w:r>
      <w:r w:rsidRPr="00C43F2F">
        <w:rPr>
          <w:rFonts w:eastAsia="宋体"/>
          <w:sz w:val="22"/>
        </w:rPr>
        <w:t xml:space="preserve"> overseas bases, </w:t>
      </w:r>
      <w:r w:rsidR="002D5B9B" w:rsidRPr="00C43F2F">
        <w:rPr>
          <w:sz w:val="22"/>
        </w:rPr>
        <w:t xml:space="preserve">large-scale </w:t>
      </w:r>
      <w:r w:rsidR="00E5081A" w:rsidRPr="00C43F2F">
        <w:rPr>
          <w:sz w:val="22"/>
        </w:rPr>
        <w:t>reclaiming</w:t>
      </w:r>
      <w:r w:rsidR="002D5B9B" w:rsidRPr="00C43F2F">
        <w:rPr>
          <w:sz w:val="22"/>
        </w:rPr>
        <w:t xml:space="preserve"> islands in the South China Sea</w:t>
      </w:r>
      <w:r w:rsidRPr="00C43F2F">
        <w:rPr>
          <w:rFonts w:eastAsia="宋体"/>
          <w:sz w:val="22"/>
        </w:rPr>
        <w:t xml:space="preserve">, </w:t>
      </w:r>
      <w:r w:rsidR="00E5081A" w:rsidRPr="00C43F2F">
        <w:rPr>
          <w:rFonts w:eastAsia="宋体"/>
          <w:sz w:val="22"/>
        </w:rPr>
        <w:t>in addition to the push for the "</w:t>
      </w:r>
      <w:r w:rsidR="004E404A" w:rsidRPr="00C43F2F">
        <w:rPr>
          <w:sz w:val="22"/>
        </w:rPr>
        <w:t>Belt and Road Initiative</w:t>
      </w:r>
      <w:r w:rsidR="00E5081A" w:rsidRPr="00C43F2F">
        <w:rPr>
          <w:rFonts w:eastAsia="宋体"/>
          <w:sz w:val="22"/>
        </w:rPr>
        <w:t>" and the establishment of AIIB. A</w:t>
      </w:r>
      <w:r w:rsidRPr="00C43F2F">
        <w:rPr>
          <w:rFonts w:eastAsia="宋体"/>
          <w:sz w:val="22"/>
        </w:rPr>
        <w:t xml:space="preserve">ll </w:t>
      </w:r>
      <w:r w:rsidR="002D5B9B" w:rsidRPr="00C43F2F">
        <w:rPr>
          <w:rFonts w:eastAsia="宋体"/>
          <w:sz w:val="22"/>
        </w:rPr>
        <w:t>of which</w:t>
      </w:r>
      <w:r w:rsidRPr="00C43F2F">
        <w:rPr>
          <w:rFonts w:eastAsia="宋体"/>
          <w:sz w:val="22"/>
        </w:rPr>
        <w:t xml:space="preserve"> shows that </w:t>
      </w:r>
      <w:r w:rsidR="00AB0A21" w:rsidRPr="00C43F2F">
        <w:rPr>
          <w:rFonts w:eastAsia="宋体"/>
          <w:sz w:val="22"/>
        </w:rPr>
        <w:t xml:space="preserve">the ability and courage of China to </w:t>
      </w:r>
      <w:r w:rsidRPr="00C43F2F">
        <w:rPr>
          <w:rFonts w:eastAsia="宋体"/>
          <w:sz w:val="22"/>
        </w:rPr>
        <w:t xml:space="preserve">challenged the </w:t>
      </w:r>
      <w:r w:rsidR="003D4FE3" w:rsidRPr="00C43F2F">
        <w:rPr>
          <w:rFonts w:eastAsia="宋体"/>
          <w:sz w:val="22"/>
        </w:rPr>
        <w:t>U.S.</w:t>
      </w:r>
      <w:r w:rsidRPr="00C43F2F">
        <w:rPr>
          <w:rFonts w:eastAsia="宋体"/>
          <w:sz w:val="22"/>
        </w:rPr>
        <w:t xml:space="preserve"> imperialist hegemony </w:t>
      </w:r>
      <w:r w:rsidR="00AB0A21" w:rsidRPr="00C43F2F">
        <w:rPr>
          <w:rFonts w:eastAsia="宋体"/>
          <w:sz w:val="22"/>
        </w:rPr>
        <w:t>have been enhanced, n</w:t>
      </w:r>
      <w:r w:rsidRPr="00C43F2F">
        <w:rPr>
          <w:rFonts w:eastAsia="宋体"/>
          <w:sz w:val="22"/>
        </w:rPr>
        <w:t xml:space="preserve">ot to mention </w:t>
      </w:r>
      <w:r w:rsidR="00AB0A21" w:rsidRPr="00C43F2F">
        <w:rPr>
          <w:rFonts w:eastAsia="宋体"/>
          <w:sz w:val="22"/>
        </w:rPr>
        <w:t xml:space="preserve">its </w:t>
      </w:r>
      <w:r w:rsidR="00FF6B4F" w:rsidRPr="00C43F2F">
        <w:rPr>
          <w:rFonts w:eastAsia="宋体"/>
          <w:sz w:val="22"/>
        </w:rPr>
        <w:t>intent</w:t>
      </w:r>
      <w:r w:rsidRPr="00C43F2F">
        <w:rPr>
          <w:rFonts w:eastAsia="宋体"/>
          <w:sz w:val="22"/>
        </w:rPr>
        <w:t>.</w:t>
      </w:r>
    </w:p>
    <w:p w14:paraId="6772BABE" w14:textId="4B0C5BC6" w:rsidR="009A1C97" w:rsidRPr="00C43F2F" w:rsidRDefault="009A1C97" w:rsidP="009A1C97">
      <w:pPr>
        <w:rPr>
          <w:rFonts w:eastAsia="宋体"/>
          <w:sz w:val="22"/>
        </w:rPr>
      </w:pPr>
      <w:r w:rsidRPr="00C43F2F">
        <w:rPr>
          <w:rFonts w:eastAsia="宋体"/>
          <w:sz w:val="22"/>
        </w:rPr>
        <w:t>It is</w:t>
      </w:r>
      <w:r w:rsidR="005876D6" w:rsidRPr="00C43F2F">
        <w:rPr>
          <w:rFonts w:eastAsia="宋体"/>
          <w:sz w:val="22"/>
        </w:rPr>
        <w:t xml:space="preserve"> only</w:t>
      </w:r>
      <w:r w:rsidRPr="00C43F2F">
        <w:rPr>
          <w:rFonts w:eastAsia="宋体"/>
          <w:sz w:val="22"/>
        </w:rPr>
        <w:t xml:space="preserve"> </w:t>
      </w:r>
      <w:r w:rsidR="005876D6" w:rsidRPr="00C43F2F">
        <w:rPr>
          <w:rFonts w:eastAsia="宋体"/>
          <w:sz w:val="22"/>
        </w:rPr>
        <w:t>after</w:t>
      </w:r>
      <w:r w:rsidRPr="00C43F2F">
        <w:rPr>
          <w:rFonts w:eastAsia="宋体"/>
          <w:sz w:val="22"/>
        </w:rPr>
        <w:t xml:space="preserve"> see</w:t>
      </w:r>
      <w:r w:rsidR="005876D6" w:rsidRPr="00C43F2F">
        <w:rPr>
          <w:rFonts w:eastAsia="宋体"/>
          <w:sz w:val="22"/>
        </w:rPr>
        <w:t>ing</w:t>
      </w:r>
      <w:r w:rsidRPr="00C43F2F">
        <w:rPr>
          <w:rFonts w:eastAsia="宋体"/>
          <w:sz w:val="22"/>
        </w:rPr>
        <w:t xml:space="preserve"> these challenges, </w:t>
      </w:r>
      <w:r w:rsidR="005876D6" w:rsidRPr="00C43F2F">
        <w:rPr>
          <w:rFonts w:eastAsia="宋体"/>
          <w:sz w:val="22"/>
        </w:rPr>
        <w:t xml:space="preserve">that </w:t>
      </w:r>
      <w:r w:rsidRPr="00C43F2F">
        <w:rPr>
          <w:rFonts w:eastAsia="宋体"/>
          <w:sz w:val="22"/>
        </w:rPr>
        <w:t xml:space="preserve">the United States </w:t>
      </w:r>
      <w:r w:rsidR="005876D6" w:rsidRPr="00C43F2F">
        <w:rPr>
          <w:rFonts w:eastAsia="宋体"/>
          <w:sz w:val="22"/>
        </w:rPr>
        <w:t>began its "</w:t>
      </w:r>
      <w:r w:rsidR="00EE11B8" w:rsidRPr="00C43F2F">
        <w:rPr>
          <w:rFonts w:eastAsia="宋体"/>
          <w:sz w:val="22"/>
        </w:rPr>
        <w:t xml:space="preserve"> pivot </w:t>
      </w:r>
      <w:r w:rsidR="00F17F31" w:rsidRPr="00C43F2F">
        <w:rPr>
          <w:rFonts w:eastAsia="宋体"/>
          <w:sz w:val="22"/>
        </w:rPr>
        <w:t>to Asia-</w:t>
      </w:r>
      <w:r w:rsidRPr="00C43F2F">
        <w:rPr>
          <w:rFonts w:eastAsia="宋体"/>
          <w:sz w:val="22"/>
        </w:rPr>
        <w:t>Pacific" strategic plan</w:t>
      </w:r>
      <w:r w:rsidR="005876D6" w:rsidRPr="00C43F2F">
        <w:rPr>
          <w:rFonts w:eastAsia="宋体"/>
          <w:sz w:val="22"/>
        </w:rPr>
        <w:t>, rather than promoting</w:t>
      </w:r>
      <w:r w:rsidRPr="00C43F2F">
        <w:rPr>
          <w:rFonts w:eastAsia="宋体"/>
          <w:sz w:val="22"/>
        </w:rPr>
        <w:t xml:space="preserve"> the so-called "G2" system</w:t>
      </w:r>
      <w:r w:rsidR="005876D6" w:rsidRPr="00C43F2F">
        <w:rPr>
          <w:rFonts w:eastAsia="宋体"/>
          <w:sz w:val="22"/>
        </w:rPr>
        <w:t xml:space="preserve">, in which China </w:t>
      </w:r>
      <w:r w:rsidR="004B5996" w:rsidRPr="00C43F2F">
        <w:rPr>
          <w:rFonts w:eastAsia="宋体"/>
          <w:sz w:val="22"/>
        </w:rPr>
        <w:t>w</w:t>
      </w:r>
      <w:r w:rsidR="003F2F5F" w:rsidRPr="00C43F2F">
        <w:rPr>
          <w:rFonts w:eastAsia="宋体"/>
          <w:sz w:val="22"/>
        </w:rPr>
        <w:t>ork</w:t>
      </w:r>
      <w:r w:rsidR="00EE11B8" w:rsidRPr="00C43F2F">
        <w:rPr>
          <w:rFonts w:eastAsia="宋体"/>
          <w:sz w:val="22"/>
        </w:rPr>
        <w:t>s</w:t>
      </w:r>
      <w:r w:rsidR="003F2F5F" w:rsidRPr="00C43F2F">
        <w:rPr>
          <w:rFonts w:eastAsia="宋体"/>
          <w:sz w:val="22"/>
        </w:rPr>
        <w:t xml:space="preserve"> with the </w:t>
      </w:r>
      <w:r w:rsidR="00E477C7" w:rsidRPr="00C43F2F">
        <w:rPr>
          <w:sz w:val="22"/>
        </w:rPr>
        <w:t>United States</w:t>
      </w:r>
      <w:r w:rsidR="00E477C7" w:rsidRPr="00C43F2F">
        <w:rPr>
          <w:rFonts w:eastAsia="宋体"/>
          <w:sz w:val="22"/>
        </w:rPr>
        <w:t xml:space="preserve"> </w:t>
      </w:r>
      <w:r w:rsidR="003F2F5F" w:rsidRPr="00C43F2F">
        <w:rPr>
          <w:rFonts w:eastAsia="宋体"/>
          <w:sz w:val="22"/>
        </w:rPr>
        <w:t xml:space="preserve">as </w:t>
      </w:r>
      <w:r w:rsidR="00EE11B8" w:rsidRPr="00C43F2F">
        <w:rPr>
          <w:rFonts w:eastAsia="宋体"/>
          <w:sz w:val="22"/>
        </w:rPr>
        <w:t xml:space="preserve">a </w:t>
      </w:r>
      <w:r w:rsidR="003F2F5F" w:rsidRPr="00C43F2F">
        <w:rPr>
          <w:rFonts w:eastAsia="宋体"/>
          <w:sz w:val="22"/>
        </w:rPr>
        <w:t>junior part</w:t>
      </w:r>
      <w:r w:rsidR="004B5996" w:rsidRPr="00C43F2F">
        <w:rPr>
          <w:rFonts w:eastAsia="宋体"/>
          <w:sz w:val="22"/>
        </w:rPr>
        <w:t xml:space="preserve">ner </w:t>
      </w:r>
      <w:r w:rsidR="005876D6" w:rsidRPr="00C43F2F">
        <w:rPr>
          <w:rFonts w:eastAsia="宋体"/>
          <w:sz w:val="22"/>
        </w:rPr>
        <w:t>to rule the world</w:t>
      </w:r>
      <w:r w:rsidR="003F2F5F" w:rsidRPr="00C43F2F">
        <w:rPr>
          <w:rFonts w:eastAsia="宋体"/>
          <w:sz w:val="22"/>
        </w:rPr>
        <w:t xml:space="preserve"> together</w:t>
      </w:r>
      <w:r w:rsidRPr="00C43F2F">
        <w:rPr>
          <w:rFonts w:eastAsia="宋体"/>
          <w:sz w:val="22"/>
        </w:rPr>
        <w:t>. The latter is entirely</w:t>
      </w:r>
      <w:r w:rsidR="005876D6" w:rsidRPr="00C43F2F">
        <w:rPr>
          <w:rFonts w:eastAsia="宋体"/>
          <w:sz w:val="22"/>
        </w:rPr>
        <w:t xml:space="preserve"> the wishful thinking</w:t>
      </w:r>
      <w:r w:rsidRPr="00C43F2F">
        <w:rPr>
          <w:rFonts w:eastAsia="宋体"/>
          <w:sz w:val="22"/>
        </w:rPr>
        <w:t xml:space="preserve"> </w:t>
      </w:r>
      <w:r w:rsidR="005876D6" w:rsidRPr="00C43F2F">
        <w:rPr>
          <w:rFonts w:eastAsia="宋体"/>
          <w:sz w:val="22"/>
        </w:rPr>
        <w:t xml:space="preserve">of </w:t>
      </w:r>
      <w:r w:rsidRPr="00C43F2F">
        <w:rPr>
          <w:rFonts w:eastAsia="宋体"/>
          <w:sz w:val="22"/>
        </w:rPr>
        <w:t>Chin</w:t>
      </w:r>
      <w:r w:rsidR="003F2F5F" w:rsidRPr="00C43F2F">
        <w:rPr>
          <w:rFonts w:eastAsia="宋体"/>
          <w:sz w:val="22"/>
        </w:rPr>
        <w:t>ese</w:t>
      </w:r>
      <w:r w:rsidRPr="00C43F2F">
        <w:rPr>
          <w:rFonts w:eastAsia="宋体"/>
          <w:sz w:val="22"/>
        </w:rPr>
        <w:t xml:space="preserve"> scholars</w:t>
      </w:r>
      <w:r w:rsidR="005876D6" w:rsidRPr="00C43F2F">
        <w:rPr>
          <w:rFonts w:eastAsia="宋体"/>
          <w:sz w:val="22"/>
        </w:rPr>
        <w:t>. T</w:t>
      </w:r>
      <w:r w:rsidRPr="00C43F2F">
        <w:rPr>
          <w:rFonts w:eastAsia="宋体"/>
          <w:sz w:val="22"/>
        </w:rPr>
        <w:t xml:space="preserve">he </w:t>
      </w:r>
      <w:r w:rsidR="00E477C7" w:rsidRPr="00C43F2F">
        <w:rPr>
          <w:sz w:val="22"/>
        </w:rPr>
        <w:t>United States</w:t>
      </w:r>
      <w:r w:rsidRPr="00C43F2F">
        <w:rPr>
          <w:rFonts w:eastAsia="宋体"/>
          <w:sz w:val="22"/>
        </w:rPr>
        <w:t xml:space="preserve"> </w:t>
      </w:r>
      <w:r w:rsidR="005876D6" w:rsidRPr="00C43F2F">
        <w:rPr>
          <w:rFonts w:eastAsia="宋体"/>
          <w:sz w:val="22"/>
        </w:rPr>
        <w:t>will</w:t>
      </w:r>
      <w:r w:rsidRPr="00C43F2F">
        <w:rPr>
          <w:rFonts w:eastAsia="宋体"/>
          <w:sz w:val="22"/>
        </w:rPr>
        <w:t xml:space="preserve"> never </w:t>
      </w:r>
      <w:r w:rsidR="005876D6" w:rsidRPr="00C43F2F">
        <w:rPr>
          <w:rFonts w:eastAsia="宋体"/>
          <w:sz w:val="22"/>
        </w:rPr>
        <w:t>subsume to</w:t>
      </w:r>
      <w:r w:rsidRPr="00C43F2F">
        <w:rPr>
          <w:rFonts w:eastAsia="宋体"/>
          <w:sz w:val="22"/>
        </w:rPr>
        <w:t xml:space="preserve"> </w:t>
      </w:r>
      <w:r w:rsidR="005876D6" w:rsidRPr="00C43F2F">
        <w:rPr>
          <w:rFonts w:eastAsia="宋体"/>
          <w:sz w:val="22"/>
        </w:rPr>
        <w:t>a</w:t>
      </w:r>
      <w:r w:rsidRPr="00C43F2F">
        <w:rPr>
          <w:rFonts w:eastAsia="宋体"/>
          <w:sz w:val="22"/>
        </w:rPr>
        <w:t xml:space="preserve"> "G2" system.</w:t>
      </w:r>
    </w:p>
    <w:p w14:paraId="377304C8" w14:textId="77777777" w:rsidR="009A1C97" w:rsidRPr="00C43F2F" w:rsidRDefault="000E57F9" w:rsidP="009A1C97">
      <w:pPr>
        <w:rPr>
          <w:rFonts w:eastAsia="宋体"/>
          <w:sz w:val="22"/>
        </w:rPr>
      </w:pPr>
      <w:r w:rsidRPr="00C43F2F">
        <w:rPr>
          <w:rFonts w:eastAsia="宋体"/>
          <w:sz w:val="22"/>
        </w:rPr>
        <w:t>Thus, we can see the claim that</w:t>
      </w:r>
      <w:r w:rsidR="009A1C97" w:rsidRPr="00C43F2F">
        <w:rPr>
          <w:rFonts w:eastAsia="宋体"/>
          <w:sz w:val="22"/>
        </w:rPr>
        <w:t xml:space="preserve"> "</w:t>
      </w:r>
      <w:r w:rsidRPr="00C43F2F">
        <w:rPr>
          <w:rFonts w:eastAsia="宋体"/>
          <w:sz w:val="22"/>
        </w:rPr>
        <w:t xml:space="preserve">the fundamental interests of the capitalists in China and the </w:t>
      </w:r>
      <w:r w:rsidR="00E477C7" w:rsidRPr="00C43F2F">
        <w:rPr>
          <w:sz w:val="22"/>
        </w:rPr>
        <w:t>United States</w:t>
      </w:r>
      <w:r w:rsidR="00F17F31" w:rsidRPr="00C43F2F">
        <w:rPr>
          <w:rFonts w:eastAsia="宋体"/>
          <w:sz w:val="22"/>
        </w:rPr>
        <w:t xml:space="preserve"> are not only without conflicts</w:t>
      </w:r>
      <w:r w:rsidRPr="00C43F2F">
        <w:rPr>
          <w:rFonts w:eastAsia="宋体"/>
          <w:sz w:val="22"/>
        </w:rPr>
        <w:t xml:space="preserve"> but also highly consistent</w:t>
      </w:r>
      <w:r w:rsidR="009A1C97" w:rsidRPr="00C43F2F">
        <w:rPr>
          <w:rFonts w:eastAsia="宋体"/>
          <w:sz w:val="22"/>
        </w:rPr>
        <w:t xml:space="preserve">" is </w:t>
      </w:r>
      <w:r w:rsidRPr="00C43F2F">
        <w:rPr>
          <w:rFonts w:eastAsia="宋体"/>
          <w:sz w:val="22"/>
        </w:rPr>
        <w:t xml:space="preserve">purely </w:t>
      </w:r>
      <w:r w:rsidR="009A1C97" w:rsidRPr="00C43F2F">
        <w:rPr>
          <w:rFonts w:eastAsia="宋体"/>
          <w:sz w:val="22"/>
        </w:rPr>
        <w:t xml:space="preserve">a subjective </w:t>
      </w:r>
      <w:r w:rsidR="00EF37FB" w:rsidRPr="00C43F2F">
        <w:rPr>
          <w:rFonts w:eastAsia="宋体"/>
          <w:sz w:val="22"/>
        </w:rPr>
        <w:t>speculation, without any factual base</w:t>
      </w:r>
      <w:r w:rsidR="009A1C97" w:rsidRPr="00C43F2F">
        <w:rPr>
          <w:rFonts w:eastAsia="宋体"/>
          <w:sz w:val="22"/>
        </w:rPr>
        <w:t>.</w:t>
      </w:r>
    </w:p>
    <w:p w14:paraId="528B4CDD" w14:textId="0A778EE2" w:rsidR="009A1C97" w:rsidRPr="00C43F2F" w:rsidRDefault="009A1C97" w:rsidP="009A1C97">
      <w:pPr>
        <w:rPr>
          <w:rFonts w:eastAsia="宋体"/>
          <w:sz w:val="22"/>
        </w:rPr>
      </w:pPr>
      <w:r w:rsidRPr="00C43F2F">
        <w:rPr>
          <w:rFonts w:eastAsia="宋体"/>
          <w:sz w:val="22"/>
        </w:rPr>
        <w:t>According to this ultra-im</w:t>
      </w:r>
      <w:r w:rsidR="00C6657A" w:rsidRPr="00C43F2F">
        <w:rPr>
          <w:rFonts w:eastAsia="宋体"/>
          <w:sz w:val="22"/>
        </w:rPr>
        <w:t>perialist argument: "not only between China and the United States will there be no wars</w:t>
      </w:r>
      <w:proofErr w:type="gramStart"/>
      <w:r w:rsidR="00C6657A" w:rsidRPr="00C43F2F">
        <w:rPr>
          <w:rFonts w:eastAsia="宋体"/>
          <w:sz w:val="22"/>
        </w:rPr>
        <w:t>,...,</w:t>
      </w:r>
      <w:proofErr w:type="gramEnd"/>
      <w:r w:rsidR="00C6657A" w:rsidRPr="00C43F2F">
        <w:rPr>
          <w:rFonts w:eastAsia="宋体"/>
          <w:sz w:val="22"/>
        </w:rPr>
        <w:t xml:space="preserve"> not even outbreak</w:t>
      </w:r>
      <w:r w:rsidR="00EE11B8" w:rsidRPr="00C43F2F">
        <w:rPr>
          <w:rFonts w:eastAsia="宋体"/>
          <w:sz w:val="22"/>
        </w:rPr>
        <w:t>s</w:t>
      </w:r>
      <w:r w:rsidR="00C6657A" w:rsidRPr="00C43F2F">
        <w:rPr>
          <w:rFonts w:eastAsia="宋体"/>
          <w:sz w:val="22"/>
        </w:rPr>
        <w:t xml:space="preserve"> of armed conflicts</w:t>
      </w:r>
      <w:r w:rsidRPr="00C43F2F">
        <w:rPr>
          <w:rFonts w:eastAsia="宋体"/>
          <w:sz w:val="22"/>
        </w:rPr>
        <w:t xml:space="preserve">." Yes, under the threat of nuclear </w:t>
      </w:r>
      <w:r w:rsidR="0001468E" w:rsidRPr="00C43F2F">
        <w:rPr>
          <w:rFonts w:eastAsia="宋体"/>
          <w:sz w:val="22"/>
        </w:rPr>
        <w:t>destruction</w:t>
      </w:r>
      <w:r w:rsidRPr="00C43F2F">
        <w:rPr>
          <w:rFonts w:eastAsia="宋体"/>
          <w:sz w:val="22"/>
        </w:rPr>
        <w:t xml:space="preserve">, direct conflict is </w:t>
      </w:r>
      <w:r w:rsidR="0001468E" w:rsidRPr="00C43F2F">
        <w:rPr>
          <w:rFonts w:eastAsia="宋体"/>
          <w:sz w:val="22"/>
        </w:rPr>
        <w:t>unlikely</w:t>
      </w:r>
      <w:r w:rsidRPr="00C43F2F">
        <w:rPr>
          <w:rFonts w:eastAsia="宋体"/>
          <w:sz w:val="22"/>
        </w:rPr>
        <w:t xml:space="preserve">, but </w:t>
      </w:r>
      <w:r w:rsidR="0001468E" w:rsidRPr="00C43F2F">
        <w:rPr>
          <w:rFonts w:eastAsia="宋体"/>
          <w:sz w:val="22"/>
        </w:rPr>
        <w:t xml:space="preserve">proxy wars in other places </w:t>
      </w:r>
      <w:r w:rsidRPr="00C43F2F">
        <w:rPr>
          <w:rFonts w:eastAsia="宋体"/>
          <w:sz w:val="22"/>
        </w:rPr>
        <w:t xml:space="preserve">like South Sudan, Myanmar, </w:t>
      </w:r>
      <w:r w:rsidR="0001468E" w:rsidRPr="00C43F2F">
        <w:rPr>
          <w:rFonts w:eastAsia="宋体"/>
          <w:sz w:val="22"/>
        </w:rPr>
        <w:t xml:space="preserve">intensified arms races in </w:t>
      </w:r>
      <w:r w:rsidRPr="00C43F2F">
        <w:rPr>
          <w:rFonts w:eastAsia="宋体"/>
          <w:sz w:val="22"/>
        </w:rPr>
        <w:t xml:space="preserve">aerospace, maritime, </w:t>
      </w:r>
      <w:r w:rsidR="0001468E" w:rsidRPr="00C43F2F">
        <w:rPr>
          <w:rFonts w:eastAsia="宋体"/>
          <w:sz w:val="22"/>
        </w:rPr>
        <w:t xml:space="preserve">and other areas, competing </w:t>
      </w:r>
      <w:r w:rsidRPr="00C43F2F">
        <w:rPr>
          <w:rFonts w:eastAsia="宋体"/>
          <w:sz w:val="22"/>
        </w:rPr>
        <w:t xml:space="preserve">to defend their so-called "core interests" </w:t>
      </w:r>
      <w:r w:rsidR="00C71449" w:rsidRPr="00C43F2F">
        <w:rPr>
          <w:rFonts w:eastAsia="宋体"/>
          <w:sz w:val="22"/>
        </w:rPr>
        <w:t>in respective sphere</w:t>
      </w:r>
      <w:r w:rsidR="00FD7297" w:rsidRPr="00C43F2F">
        <w:rPr>
          <w:rFonts w:eastAsia="宋体"/>
          <w:sz w:val="22"/>
        </w:rPr>
        <w:t>s</w:t>
      </w:r>
      <w:r w:rsidR="00C71449" w:rsidRPr="00C43F2F">
        <w:rPr>
          <w:rFonts w:eastAsia="宋体"/>
          <w:sz w:val="22"/>
        </w:rPr>
        <w:t xml:space="preserve"> of influence</w:t>
      </w:r>
      <w:r w:rsidRPr="00C43F2F">
        <w:rPr>
          <w:rFonts w:eastAsia="宋体"/>
          <w:sz w:val="22"/>
        </w:rPr>
        <w:t xml:space="preserve"> will continue. </w:t>
      </w:r>
      <w:r w:rsidR="00C71449" w:rsidRPr="00C43F2F">
        <w:rPr>
          <w:rFonts w:eastAsia="宋体"/>
          <w:sz w:val="22"/>
        </w:rPr>
        <w:t>As Chinese</w:t>
      </w:r>
      <w:r w:rsidR="00CC1394" w:rsidRPr="00C43F2F">
        <w:rPr>
          <w:rFonts w:eastAsia="宋体"/>
          <w:sz w:val="22"/>
        </w:rPr>
        <w:t xml:space="preserve"> </w:t>
      </w:r>
      <w:r w:rsidR="00EE11B8" w:rsidRPr="00C43F2F">
        <w:rPr>
          <w:rFonts w:eastAsia="宋体"/>
          <w:sz w:val="22"/>
        </w:rPr>
        <w:t xml:space="preserve">capitalism </w:t>
      </w:r>
      <w:r w:rsidR="00C71449" w:rsidRPr="00C43F2F">
        <w:rPr>
          <w:rFonts w:eastAsia="宋体"/>
          <w:sz w:val="22"/>
        </w:rPr>
        <w:t>rises</w:t>
      </w:r>
      <w:r w:rsidRPr="00C43F2F">
        <w:rPr>
          <w:rFonts w:eastAsia="宋体"/>
          <w:sz w:val="22"/>
        </w:rPr>
        <w:t xml:space="preserve">, </w:t>
      </w:r>
      <w:r w:rsidR="00E74152" w:rsidRPr="00C43F2F">
        <w:rPr>
          <w:rFonts w:eastAsia="宋体"/>
          <w:sz w:val="22"/>
        </w:rPr>
        <w:t xml:space="preserve">can she </w:t>
      </w:r>
      <w:r w:rsidR="00E31785" w:rsidRPr="00C43F2F">
        <w:rPr>
          <w:rFonts w:eastAsia="宋体"/>
          <w:sz w:val="22"/>
        </w:rPr>
        <w:t>afford</w:t>
      </w:r>
      <w:r w:rsidRPr="00C43F2F">
        <w:rPr>
          <w:rFonts w:eastAsia="宋体"/>
          <w:sz w:val="22"/>
        </w:rPr>
        <w:t xml:space="preserve"> not </w:t>
      </w:r>
      <w:r w:rsidR="00E31785" w:rsidRPr="00C43F2F">
        <w:rPr>
          <w:rFonts w:eastAsia="宋体"/>
          <w:sz w:val="22"/>
        </w:rPr>
        <w:t xml:space="preserve">to </w:t>
      </w:r>
      <w:r w:rsidRPr="00C43F2F">
        <w:rPr>
          <w:rFonts w:eastAsia="宋体"/>
          <w:sz w:val="22"/>
        </w:rPr>
        <w:t>take the</w:t>
      </w:r>
      <w:r w:rsidR="00E74152" w:rsidRPr="00C43F2F">
        <w:rPr>
          <w:rFonts w:eastAsia="宋体"/>
          <w:sz w:val="22"/>
        </w:rPr>
        <w:t xml:space="preserve"> road</w:t>
      </w:r>
      <w:r w:rsidRPr="00C43F2F">
        <w:rPr>
          <w:rFonts w:eastAsia="宋体"/>
          <w:sz w:val="22"/>
        </w:rPr>
        <w:t xml:space="preserve"> </w:t>
      </w:r>
      <w:r w:rsidR="00E74152" w:rsidRPr="00C43F2F">
        <w:rPr>
          <w:rFonts w:eastAsia="宋体"/>
          <w:sz w:val="22"/>
        </w:rPr>
        <w:t xml:space="preserve">of </w:t>
      </w:r>
      <w:r w:rsidRPr="00C43F2F">
        <w:rPr>
          <w:rFonts w:eastAsia="宋体"/>
          <w:sz w:val="22"/>
        </w:rPr>
        <w:t>"</w:t>
      </w:r>
      <w:r w:rsidR="00B6364D" w:rsidRPr="00C43F2F">
        <w:rPr>
          <w:rFonts w:eastAsia="宋体"/>
          <w:sz w:val="22"/>
        </w:rPr>
        <w:t xml:space="preserve"> gunboat </w:t>
      </w:r>
      <w:r w:rsidR="00FD7297" w:rsidRPr="00C43F2F">
        <w:rPr>
          <w:rFonts w:eastAsia="宋体"/>
          <w:sz w:val="22"/>
        </w:rPr>
        <w:t>commerce</w:t>
      </w:r>
      <w:r w:rsidRPr="00C43F2F">
        <w:rPr>
          <w:rFonts w:eastAsia="宋体"/>
          <w:sz w:val="22"/>
        </w:rPr>
        <w:t>"?</w:t>
      </w:r>
    </w:p>
    <w:p w14:paraId="45109CD1" w14:textId="1CF15F3A" w:rsidR="009A1C97" w:rsidRPr="00C43F2F" w:rsidRDefault="009A1C97" w:rsidP="009A1C97">
      <w:pPr>
        <w:rPr>
          <w:rFonts w:eastAsia="宋体"/>
          <w:sz w:val="22"/>
        </w:rPr>
      </w:pPr>
      <w:r w:rsidRPr="00C43F2F">
        <w:rPr>
          <w:rFonts w:eastAsia="宋体"/>
          <w:sz w:val="22"/>
        </w:rPr>
        <w:t xml:space="preserve">More than a </w:t>
      </w:r>
      <w:r w:rsidR="00E31785" w:rsidRPr="00C43F2F">
        <w:rPr>
          <w:rFonts w:eastAsia="宋体"/>
          <w:sz w:val="22"/>
        </w:rPr>
        <w:t>century</w:t>
      </w:r>
      <w:r w:rsidRPr="00C43F2F">
        <w:rPr>
          <w:rFonts w:eastAsia="宋体"/>
          <w:sz w:val="22"/>
        </w:rPr>
        <w:t xml:space="preserve"> ago</w:t>
      </w:r>
      <w:r w:rsidR="00E31785" w:rsidRPr="00C43F2F">
        <w:rPr>
          <w:rFonts w:eastAsia="宋体"/>
          <w:sz w:val="22"/>
        </w:rPr>
        <w:t>,</w:t>
      </w:r>
      <w:r w:rsidRPr="00C43F2F">
        <w:rPr>
          <w:rFonts w:eastAsia="宋体"/>
          <w:sz w:val="22"/>
        </w:rPr>
        <w:t xml:space="preserve"> </w:t>
      </w:r>
      <w:proofErr w:type="spellStart"/>
      <w:r w:rsidR="00D96170" w:rsidRPr="00C43F2F">
        <w:rPr>
          <w:rFonts w:eastAsia="宋体"/>
          <w:sz w:val="22"/>
        </w:rPr>
        <w:t>Kautsky</w:t>
      </w:r>
      <w:proofErr w:type="spellEnd"/>
      <w:r w:rsidR="00E31785" w:rsidRPr="00C43F2F">
        <w:rPr>
          <w:rFonts w:eastAsia="宋体"/>
          <w:sz w:val="22"/>
        </w:rPr>
        <w:t xml:space="preserve"> </w:t>
      </w:r>
      <w:r w:rsidR="00D96170" w:rsidRPr="00C43F2F">
        <w:rPr>
          <w:rFonts w:eastAsia="宋体"/>
          <w:sz w:val="22"/>
        </w:rPr>
        <w:t>believed it was possible to contain the intense rivalries of the</w:t>
      </w:r>
      <w:r w:rsidR="00E31785" w:rsidRPr="00C43F2F">
        <w:rPr>
          <w:rFonts w:eastAsia="宋体"/>
          <w:sz w:val="22"/>
        </w:rPr>
        <w:t xml:space="preserve"> imperialists</w:t>
      </w:r>
      <w:r w:rsidR="00D96170" w:rsidRPr="00C43F2F">
        <w:rPr>
          <w:rFonts w:eastAsia="宋体"/>
          <w:sz w:val="22"/>
        </w:rPr>
        <w:t xml:space="preserve"> by peaceful means for the sake of the global interests of the capitalist.</w:t>
      </w:r>
      <w:r w:rsidR="00E31785" w:rsidRPr="00C43F2F">
        <w:rPr>
          <w:rFonts w:eastAsia="宋体"/>
          <w:sz w:val="22"/>
        </w:rPr>
        <w:t xml:space="preserve"> </w:t>
      </w:r>
      <w:r w:rsidR="00D96170" w:rsidRPr="00C43F2F">
        <w:rPr>
          <w:rFonts w:eastAsia="宋体"/>
          <w:sz w:val="22"/>
        </w:rPr>
        <w:t xml:space="preserve">His theory of ultra-imperialism </w:t>
      </w:r>
      <w:r w:rsidR="000756A0" w:rsidRPr="00C43F2F">
        <w:rPr>
          <w:rFonts w:eastAsia="宋体"/>
          <w:sz w:val="22"/>
        </w:rPr>
        <w:t>was thrown into the dustbin</w:t>
      </w:r>
      <w:r w:rsidR="00E31785" w:rsidRPr="00C43F2F">
        <w:rPr>
          <w:rFonts w:eastAsia="宋体"/>
          <w:sz w:val="22"/>
        </w:rPr>
        <w:t xml:space="preserve"> of history by the reality of two World Wars.</w:t>
      </w:r>
      <w:r w:rsidR="00D96170" w:rsidRPr="00C43F2F">
        <w:rPr>
          <w:rFonts w:eastAsia="宋体"/>
          <w:sz w:val="22"/>
        </w:rPr>
        <w:t xml:space="preserve"> </w:t>
      </w:r>
      <w:r w:rsidR="00441A82" w:rsidRPr="00C43F2F">
        <w:rPr>
          <w:rFonts w:eastAsia="宋体"/>
          <w:sz w:val="22"/>
        </w:rPr>
        <w:t>However,</w:t>
      </w:r>
      <w:r w:rsidR="00D96170" w:rsidRPr="00C43F2F">
        <w:rPr>
          <w:rFonts w:eastAsia="宋体"/>
          <w:sz w:val="22"/>
        </w:rPr>
        <w:t xml:space="preserve"> </w:t>
      </w:r>
      <w:r w:rsidR="00747395" w:rsidRPr="00C43F2F">
        <w:rPr>
          <w:rFonts w:eastAsia="宋体"/>
          <w:sz w:val="22"/>
        </w:rPr>
        <w:t xml:space="preserve">just as the inter-imperialist rivalries </w:t>
      </w:r>
      <w:r w:rsidR="00F751E5" w:rsidRPr="00C43F2F">
        <w:rPr>
          <w:rFonts w:eastAsia="宋体"/>
          <w:sz w:val="22"/>
        </w:rPr>
        <w:t xml:space="preserve">are </w:t>
      </w:r>
      <w:r w:rsidR="00747395" w:rsidRPr="00C43F2F">
        <w:rPr>
          <w:rFonts w:eastAsia="宋体"/>
          <w:sz w:val="22"/>
        </w:rPr>
        <w:t xml:space="preserve">getting more and more intense, </w:t>
      </w:r>
      <w:r w:rsidR="00D96170" w:rsidRPr="00C43F2F">
        <w:rPr>
          <w:rFonts w:eastAsia="宋体"/>
          <w:sz w:val="22"/>
        </w:rPr>
        <w:t>the ghost of</w:t>
      </w:r>
      <w:r w:rsidR="00747395" w:rsidRPr="00C43F2F">
        <w:rPr>
          <w:rFonts w:eastAsia="宋体"/>
          <w:sz w:val="22"/>
        </w:rPr>
        <w:t xml:space="preserve"> </w:t>
      </w:r>
      <w:proofErr w:type="spellStart"/>
      <w:r w:rsidR="00747395" w:rsidRPr="00C43F2F">
        <w:rPr>
          <w:rFonts w:eastAsia="宋体"/>
          <w:sz w:val="22"/>
        </w:rPr>
        <w:t>Kautsky's</w:t>
      </w:r>
      <w:proofErr w:type="spellEnd"/>
      <w:r w:rsidR="00747395" w:rsidRPr="00C43F2F">
        <w:rPr>
          <w:rFonts w:eastAsia="宋体"/>
          <w:sz w:val="22"/>
        </w:rPr>
        <w:t xml:space="preserve"> ultra-imperialism came back to life</w:t>
      </w:r>
      <w:r w:rsidR="00D96170" w:rsidRPr="00C43F2F">
        <w:rPr>
          <w:rFonts w:eastAsia="宋体"/>
          <w:sz w:val="22"/>
        </w:rPr>
        <w:t xml:space="preserve"> in the guise of </w:t>
      </w:r>
      <w:r w:rsidR="007F68C6" w:rsidRPr="00C43F2F">
        <w:rPr>
          <w:rFonts w:eastAsia="宋体"/>
          <w:sz w:val="22"/>
        </w:rPr>
        <w:t xml:space="preserve">a version of the </w:t>
      </w:r>
      <w:r w:rsidR="003C5978" w:rsidRPr="00C43F2F">
        <w:rPr>
          <w:rFonts w:eastAsia="宋体"/>
          <w:sz w:val="22"/>
        </w:rPr>
        <w:t>w</w:t>
      </w:r>
      <w:r w:rsidR="004F4036" w:rsidRPr="00C43F2F">
        <w:rPr>
          <w:rFonts w:eastAsia="宋体"/>
          <w:sz w:val="22"/>
        </w:rPr>
        <w:t>orld-system</w:t>
      </w:r>
      <w:r w:rsidR="00D96170" w:rsidRPr="00C43F2F">
        <w:rPr>
          <w:rFonts w:eastAsia="宋体"/>
          <w:sz w:val="22"/>
        </w:rPr>
        <w:t xml:space="preserve"> theory</w:t>
      </w:r>
      <w:r w:rsidR="00747395" w:rsidRPr="00C43F2F">
        <w:rPr>
          <w:rFonts w:eastAsia="宋体"/>
          <w:sz w:val="22"/>
        </w:rPr>
        <w:t>,</w:t>
      </w:r>
      <w:r w:rsidR="003C5978" w:rsidRPr="00C43F2F">
        <w:rPr>
          <w:rFonts w:eastAsia="宋体"/>
          <w:sz w:val="22"/>
        </w:rPr>
        <w:t xml:space="preserve"> which </w:t>
      </w:r>
      <w:r w:rsidR="00FD7297" w:rsidRPr="00C43F2F">
        <w:rPr>
          <w:rFonts w:eastAsia="宋体"/>
          <w:sz w:val="22"/>
        </w:rPr>
        <w:t xml:space="preserve">not even </w:t>
      </w:r>
      <w:r w:rsidR="003C5978" w:rsidRPr="00C43F2F">
        <w:rPr>
          <w:rFonts w:eastAsia="宋体"/>
          <w:sz w:val="22"/>
        </w:rPr>
        <w:t>its main theoretician Wallerstein</w:t>
      </w:r>
      <w:r w:rsidR="00CC1394" w:rsidRPr="00C43F2F">
        <w:rPr>
          <w:rFonts w:eastAsia="宋体"/>
          <w:sz w:val="22"/>
        </w:rPr>
        <w:t xml:space="preserve"> </w:t>
      </w:r>
      <w:r w:rsidR="00F751E5" w:rsidRPr="00C43F2F">
        <w:rPr>
          <w:rFonts w:eastAsia="宋体"/>
          <w:sz w:val="22"/>
        </w:rPr>
        <w:t xml:space="preserve">subscribes </w:t>
      </w:r>
      <w:r w:rsidR="003C5978" w:rsidRPr="00C43F2F">
        <w:rPr>
          <w:rFonts w:eastAsia="宋体"/>
          <w:sz w:val="22"/>
        </w:rPr>
        <w:t>to</w:t>
      </w:r>
      <w:r w:rsidR="00D96170" w:rsidRPr="00C43F2F">
        <w:rPr>
          <w:rFonts w:eastAsia="宋体"/>
          <w:sz w:val="22"/>
        </w:rPr>
        <w:t xml:space="preserve">. </w:t>
      </w:r>
      <w:r w:rsidR="00441A82" w:rsidRPr="00C43F2F">
        <w:rPr>
          <w:rFonts w:eastAsia="宋体"/>
          <w:sz w:val="22"/>
        </w:rPr>
        <w:t>They mistook</w:t>
      </w:r>
      <w:r w:rsidR="00D96170" w:rsidRPr="00C43F2F">
        <w:rPr>
          <w:rFonts w:eastAsia="宋体"/>
          <w:sz w:val="22"/>
        </w:rPr>
        <w:t xml:space="preserve"> the history after WWII as</w:t>
      </w:r>
      <w:r w:rsidR="00CC1394" w:rsidRPr="00C43F2F">
        <w:rPr>
          <w:rFonts w:eastAsia="宋体"/>
          <w:sz w:val="22"/>
        </w:rPr>
        <w:t xml:space="preserve"> </w:t>
      </w:r>
      <w:r w:rsidR="00F751E5" w:rsidRPr="00C43F2F">
        <w:rPr>
          <w:rFonts w:eastAsia="宋体"/>
          <w:sz w:val="22"/>
        </w:rPr>
        <w:t xml:space="preserve">evidence </w:t>
      </w:r>
      <w:r w:rsidR="00D96170" w:rsidRPr="00C43F2F">
        <w:rPr>
          <w:rFonts w:eastAsia="宋体"/>
          <w:sz w:val="22"/>
        </w:rPr>
        <w:t>that it is possible for the imperialists to peacefully coexist</w:t>
      </w:r>
      <w:r w:rsidR="00E8638B" w:rsidRPr="00C43F2F">
        <w:rPr>
          <w:rFonts w:eastAsia="宋体"/>
          <w:sz w:val="22"/>
        </w:rPr>
        <w:t xml:space="preserve"> under those international institutions where their differences can be ironed out.</w:t>
      </w:r>
      <w:r w:rsidR="00747395" w:rsidRPr="00C43F2F">
        <w:rPr>
          <w:rFonts w:eastAsia="宋体"/>
          <w:sz w:val="22"/>
        </w:rPr>
        <w:t xml:space="preserve"> </w:t>
      </w:r>
      <w:r w:rsidRPr="00C43F2F">
        <w:rPr>
          <w:rFonts w:eastAsia="宋体"/>
          <w:sz w:val="22"/>
        </w:rPr>
        <w:t xml:space="preserve">They clearly see "the decline of </w:t>
      </w:r>
      <w:r w:rsidR="003D4FE3" w:rsidRPr="00C43F2F">
        <w:rPr>
          <w:rFonts w:eastAsia="宋体"/>
          <w:sz w:val="22"/>
        </w:rPr>
        <w:t>U.S.</w:t>
      </w:r>
      <w:r w:rsidR="00E31785" w:rsidRPr="00C43F2F">
        <w:rPr>
          <w:rFonts w:eastAsia="宋体"/>
          <w:sz w:val="22"/>
        </w:rPr>
        <w:t xml:space="preserve"> imperialist hegemony", but </w:t>
      </w:r>
      <w:r w:rsidR="00E8638B" w:rsidRPr="00C43F2F">
        <w:rPr>
          <w:rFonts w:eastAsia="宋体"/>
          <w:sz w:val="22"/>
        </w:rPr>
        <w:t>fail to</w:t>
      </w:r>
      <w:r w:rsidRPr="00C43F2F">
        <w:rPr>
          <w:rFonts w:eastAsia="宋体"/>
          <w:sz w:val="22"/>
        </w:rPr>
        <w:t xml:space="preserve"> see </w:t>
      </w:r>
      <w:r w:rsidR="00441A82" w:rsidRPr="00C43F2F">
        <w:rPr>
          <w:rFonts w:eastAsia="宋体"/>
          <w:sz w:val="22"/>
        </w:rPr>
        <w:t xml:space="preserve">precisely </w:t>
      </w:r>
      <w:r w:rsidRPr="00C43F2F">
        <w:rPr>
          <w:rFonts w:eastAsia="宋体"/>
          <w:sz w:val="22"/>
        </w:rPr>
        <w:t>the</w:t>
      </w:r>
      <w:r w:rsidR="00E8638B" w:rsidRPr="00C43F2F">
        <w:rPr>
          <w:rFonts w:eastAsia="宋体"/>
          <w:sz w:val="22"/>
        </w:rPr>
        <w:t xml:space="preserve"> life and death struggle</w:t>
      </w:r>
      <w:r w:rsidRPr="00C43F2F">
        <w:rPr>
          <w:rFonts w:eastAsia="宋体"/>
          <w:sz w:val="22"/>
        </w:rPr>
        <w:t xml:space="preserve"> between the </w:t>
      </w:r>
      <w:r w:rsidR="00E8638B" w:rsidRPr="00C43F2F">
        <w:rPr>
          <w:rFonts w:eastAsia="宋体"/>
          <w:sz w:val="22"/>
        </w:rPr>
        <w:t xml:space="preserve">imperialists for </w:t>
      </w:r>
      <w:r w:rsidRPr="00C43F2F">
        <w:rPr>
          <w:rFonts w:eastAsia="宋体"/>
          <w:sz w:val="22"/>
        </w:rPr>
        <w:t>hegemony</w:t>
      </w:r>
      <w:r w:rsidR="00E8638B" w:rsidRPr="00C43F2F">
        <w:rPr>
          <w:rFonts w:eastAsia="宋体"/>
          <w:sz w:val="22"/>
        </w:rPr>
        <w:t xml:space="preserve"> that this decline </w:t>
      </w:r>
      <w:r w:rsidR="00747395" w:rsidRPr="00C43F2F">
        <w:rPr>
          <w:rFonts w:eastAsia="宋体"/>
          <w:sz w:val="22"/>
        </w:rPr>
        <w:t xml:space="preserve">inevitable </w:t>
      </w:r>
      <w:r w:rsidR="00E8638B" w:rsidRPr="00C43F2F">
        <w:rPr>
          <w:rFonts w:eastAsia="宋体"/>
          <w:sz w:val="22"/>
        </w:rPr>
        <w:t>brings</w:t>
      </w:r>
      <w:r w:rsidRPr="00C43F2F">
        <w:rPr>
          <w:rFonts w:eastAsia="宋体"/>
          <w:sz w:val="22"/>
        </w:rPr>
        <w:t>!</w:t>
      </w:r>
    </w:p>
    <w:p w14:paraId="026BF056" w14:textId="3DF1D323" w:rsidR="00A913CE" w:rsidRPr="00AA7B24" w:rsidRDefault="00934A09" w:rsidP="00100DA0">
      <w:pPr>
        <w:pStyle w:val="Heading2"/>
        <w:numPr>
          <w:ilvl w:val="1"/>
          <w:numId w:val="13"/>
        </w:numPr>
        <w:rPr>
          <w:rFonts w:ascii="Times New Roman" w:eastAsia="宋体" w:hAnsi="Times New Roman"/>
          <w:sz w:val="22"/>
        </w:rPr>
      </w:pPr>
      <w:r>
        <w:rPr>
          <w:rFonts w:ascii="Times New Roman" w:eastAsia="宋体" w:hAnsi="Times New Roman"/>
          <w:sz w:val="22"/>
        </w:rPr>
        <w:t>N</w:t>
      </w:r>
      <w:r w:rsidR="004B4449">
        <w:rPr>
          <w:rFonts w:ascii="Times New Roman" w:eastAsia="宋体" w:hAnsi="Times New Roman"/>
          <w:sz w:val="22"/>
        </w:rPr>
        <w:t>o respect to ultra-imperialism</w:t>
      </w:r>
      <w:r w:rsidRPr="00934A09">
        <w:rPr>
          <w:rFonts w:ascii="Times New Roman" w:eastAsia="宋体" w:hAnsi="Times New Roman"/>
          <w:sz w:val="22"/>
        </w:rPr>
        <w:t xml:space="preserve"> </w:t>
      </w:r>
      <w:r>
        <w:rPr>
          <w:rFonts w:ascii="Times New Roman" w:eastAsia="宋体" w:hAnsi="Times New Roman"/>
          <w:sz w:val="22"/>
        </w:rPr>
        <w:t>by t</w:t>
      </w:r>
      <w:r w:rsidRPr="00AA7B24">
        <w:rPr>
          <w:rFonts w:ascii="Times New Roman" w:eastAsia="宋体" w:hAnsi="Times New Roman"/>
          <w:sz w:val="22"/>
        </w:rPr>
        <w:t>he U.S. imperialis</w:t>
      </w:r>
      <w:r>
        <w:rPr>
          <w:rFonts w:ascii="Times New Roman" w:eastAsia="宋体" w:hAnsi="Times New Roman"/>
          <w:sz w:val="22"/>
        </w:rPr>
        <w:t>ts</w:t>
      </w:r>
    </w:p>
    <w:p w14:paraId="295CD24C" w14:textId="7BB7931A" w:rsidR="009A1C97" w:rsidRDefault="009A1C97" w:rsidP="00E73B92">
      <w:pPr>
        <w:rPr>
          <w:rFonts w:eastAsia="宋体"/>
          <w:sz w:val="22"/>
        </w:rPr>
      </w:pPr>
      <w:r w:rsidRPr="00C43F2F">
        <w:rPr>
          <w:rFonts w:eastAsia="宋体"/>
          <w:sz w:val="22"/>
        </w:rPr>
        <w:t xml:space="preserve">This </w:t>
      </w:r>
      <w:r w:rsidR="00E8638B" w:rsidRPr="00C43F2F">
        <w:rPr>
          <w:rFonts w:eastAsia="宋体"/>
          <w:sz w:val="22"/>
        </w:rPr>
        <w:t xml:space="preserve">perhaps </w:t>
      </w:r>
      <w:r w:rsidRPr="00C43F2F">
        <w:rPr>
          <w:rFonts w:eastAsia="宋体"/>
          <w:sz w:val="22"/>
        </w:rPr>
        <w:t xml:space="preserve">is </w:t>
      </w:r>
      <w:r w:rsidR="00E8638B" w:rsidRPr="00C43F2F">
        <w:rPr>
          <w:rFonts w:eastAsia="宋体"/>
          <w:sz w:val="22"/>
        </w:rPr>
        <w:t xml:space="preserve">caused by </w:t>
      </w:r>
      <w:r w:rsidR="00441A82" w:rsidRPr="00C43F2F">
        <w:rPr>
          <w:rFonts w:eastAsia="宋体"/>
          <w:sz w:val="22"/>
        </w:rPr>
        <w:t xml:space="preserve">these ultra-imperialists' </w:t>
      </w:r>
      <w:r w:rsidR="00E8638B" w:rsidRPr="00C43F2F">
        <w:rPr>
          <w:rFonts w:eastAsia="宋体"/>
          <w:sz w:val="22"/>
        </w:rPr>
        <w:t xml:space="preserve">mistaken view of the </w:t>
      </w:r>
      <w:r w:rsidR="00441A82" w:rsidRPr="00C43F2F">
        <w:rPr>
          <w:rFonts w:eastAsia="宋体"/>
          <w:sz w:val="22"/>
        </w:rPr>
        <w:t xml:space="preserve">role that the </w:t>
      </w:r>
      <w:r w:rsidR="003D4FE3" w:rsidRPr="00C43F2F">
        <w:rPr>
          <w:rFonts w:eastAsia="宋体"/>
          <w:sz w:val="22"/>
        </w:rPr>
        <w:t>U.S.</w:t>
      </w:r>
      <w:r w:rsidR="00441A82" w:rsidRPr="00C43F2F">
        <w:rPr>
          <w:rFonts w:eastAsia="宋体"/>
          <w:sz w:val="22"/>
        </w:rPr>
        <w:t xml:space="preserve"> </w:t>
      </w:r>
      <w:r w:rsidR="00E8638B" w:rsidRPr="00C43F2F">
        <w:rPr>
          <w:rFonts w:eastAsia="宋体"/>
          <w:sz w:val="22"/>
        </w:rPr>
        <w:t>plays in today's world imperialist system</w:t>
      </w:r>
      <w:r w:rsidR="00441A82" w:rsidRPr="00C43F2F">
        <w:rPr>
          <w:rFonts w:eastAsia="宋体"/>
          <w:sz w:val="22"/>
        </w:rPr>
        <w:t>.</w:t>
      </w:r>
      <w:r w:rsidR="00302C63" w:rsidRPr="00C43F2F">
        <w:rPr>
          <w:rFonts w:eastAsia="宋体"/>
          <w:sz w:val="22"/>
        </w:rPr>
        <w:t xml:space="preserve"> Misguided by</w:t>
      </w:r>
      <w:r w:rsidR="006A6B13" w:rsidRPr="00C43F2F">
        <w:rPr>
          <w:rFonts w:eastAsia="宋体"/>
          <w:sz w:val="22"/>
        </w:rPr>
        <w:t xml:space="preserve"> this version of</w:t>
      </w:r>
      <w:r w:rsidR="00302C63" w:rsidRPr="00C43F2F">
        <w:rPr>
          <w:rFonts w:eastAsia="宋体"/>
          <w:sz w:val="22"/>
        </w:rPr>
        <w:t xml:space="preserve"> the </w:t>
      </w:r>
      <w:r w:rsidR="004F4036" w:rsidRPr="00C43F2F">
        <w:rPr>
          <w:rFonts w:eastAsia="宋体"/>
          <w:sz w:val="22"/>
        </w:rPr>
        <w:t>world-system</w:t>
      </w:r>
      <w:r w:rsidR="002E5FFB" w:rsidRPr="00C43F2F">
        <w:rPr>
          <w:rFonts w:eastAsia="宋体"/>
          <w:sz w:val="22"/>
        </w:rPr>
        <w:t xml:space="preserve"> theory, they saw the role of the </w:t>
      </w:r>
      <w:r w:rsidR="003D4FE3" w:rsidRPr="00C43F2F">
        <w:rPr>
          <w:rFonts w:eastAsia="宋体"/>
          <w:sz w:val="22"/>
        </w:rPr>
        <w:t>U.S.</w:t>
      </w:r>
      <w:r w:rsidR="002E5FFB" w:rsidRPr="00C43F2F">
        <w:rPr>
          <w:rFonts w:eastAsia="宋体"/>
          <w:sz w:val="22"/>
        </w:rPr>
        <w:t xml:space="preserve"> imperialist</w:t>
      </w:r>
      <w:r w:rsidR="00F751E5" w:rsidRPr="00C43F2F">
        <w:rPr>
          <w:rFonts w:eastAsia="宋体"/>
          <w:sz w:val="22"/>
        </w:rPr>
        <w:t>s</w:t>
      </w:r>
      <w:r w:rsidR="002E5FFB" w:rsidRPr="00C43F2F">
        <w:rPr>
          <w:rFonts w:eastAsia="宋体"/>
          <w:sz w:val="22"/>
        </w:rPr>
        <w:t xml:space="preserve"> as a self-appointed world police</w:t>
      </w:r>
      <w:r w:rsidR="00F751E5" w:rsidRPr="00C43F2F">
        <w:rPr>
          <w:rFonts w:eastAsia="宋体"/>
          <w:sz w:val="22"/>
        </w:rPr>
        <w:t xml:space="preserve"> force</w:t>
      </w:r>
      <w:r w:rsidR="002E5FFB" w:rsidRPr="00C43F2F">
        <w:rPr>
          <w:rFonts w:eastAsia="宋体"/>
          <w:sz w:val="22"/>
        </w:rPr>
        <w:t xml:space="preserve"> for the sake of "effectively suppress</w:t>
      </w:r>
      <w:r w:rsidR="00F751E5" w:rsidRPr="00C43F2F">
        <w:rPr>
          <w:rFonts w:eastAsia="宋体"/>
          <w:sz w:val="22"/>
        </w:rPr>
        <w:t>ing</w:t>
      </w:r>
      <w:r w:rsidR="002E5FFB" w:rsidRPr="00C43F2F">
        <w:rPr>
          <w:rFonts w:eastAsia="宋体"/>
          <w:sz w:val="22"/>
        </w:rPr>
        <w:t xml:space="preserve"> the resistance of the peoples, and various other threats to the world capitalist order</w:t>
      </w:r>
      <w:r w:rsidR="00E73B92" w:rsidRPr="00C43F2F">
        <w:rPr>
          <w:rFonts w:eastAsia="宋体"/>
          <w:sz w:val="22"/>
        </w:rPr>
        <w:t>.</w:t>
      </w:r>
      <w:r w:rsidR="002E5FFB" w:rsidRPr="00C43F2F">
        <w:rPr>
          <w:rFonts w:eastAsia="宋体"/>
          <w:sz w:val="22"/>
        </w:rPr>
        <w:t>"</w:t>
      </w:r>
      <w:r w:rsidR="00E73B92" w:rsidRPr="00C43F2F">
        <w:rPr>
          <w:rFonts w:eastAsia="宋体"/>
          <w:sz w:val="22"/>
        </w:rPr>
        <w:t xml:space="preserve"> They saw that the </w:t>
      </w:r>
      <w:r w:rsidR="003D4FE3" w:rsidRPr="00C43F2F">
        <w:rPr>
          <w:rFonts w:eastAsia="宋体"/>
          <w:sz w:val="22"/>
        </w:rPr>
        <w:t>U.S.</w:t>
      </w:r>
      <w:r w:rsidR="004D2727" w:rsidRPr="00C43F2F">
        <w:rPr>
          <w:rFonts w:eastAsia="宋体"/>
          <w:sz w:val="22"/>
        </w:rPr>
        <w:t xml:space="preserve"> imperialist</w:t>
      </w:r>
      <w:r w:rsidR="00F751E5" w:rsidRPr="00C43F2F">
        <w:rPr>
          <w:rFonts w:eastAsia="宋体"/>
          <w:sz w:val="22"/>
        </w:rPr>
        <w:t>s</w:t>
      </w:r>
      <w:r w:rsidR="00CC1394" w:rsidRPr="00C43F2F">
        <w:rPr>
          <w:rFonts w:eastAsia="宋体"/>
          <w:sz w:val="22"/>
        </w:rPr>
        <w:t xml:space="preserve"> </w:t>
      </w:r>
      <w:r w:rsidR="00F751E5" w:rsidRPr="00C43F2F">
        <w:rPr>
          <w:rFonts w:eastAsia="宋体"/>
          <w:sz w:val="22"/>
        </w:rPr>
        <w:t xml:space="preserve">have </w:t>
      </w:r>
      <w:r w:rsidR="00E73B92" w:rsidRPr="00C43F2F">
        <w:rPr>
          <w:rFonts w:eastAsia="宋体"/>
          <w:sz w:val="22"/>
        </w:rPr>
        <w:t>been trying "to regulate and manage the common interests of the world's capitalists", selflessly tried to "help</w:t>
      </w:r>
      <w:r w:rsidR="00F751E5" w:rsidRPr="00C43F2F">
        <w:rPr>
          <w:rFonts w:eastAsia="宋体"/>
          <w:sz w:val="22"/>
        </w:rPr>
        <w:t>ing</w:t>
      </w:r>
      <w:r w:rsidR="00E73B92" w:rsidRPr="00C43F2F">
        <w:rPr>
          <w:rFonts w:eastAsia="宋体"/>
          <w:sz w:val="22"/>
        </w:rPr>
        <w:t xml:space="preserve"> the capitalist countries out of the world economic crisis." By their description, the </w:t>
      </w:r>
      <w:r w:rsidR="003D4FE3" w:rsidRPr="00C43F2F">
        <w:rPr>
          <w:rFonts w:eastAsia="宋体"/>
          <w:sz w:val="22"/>
        </w:rPr>
        <w:t>U.S.</w:t>
      </w:r>
      <w:r w:rsidR="00E73B92" w:rsidRPr="00C43F2F">
        <w:rPr>
          <w:rFonts w:eastAsia="宋体"/>
          <w:sz w:val="22"/>
        </w:rPr>
        <w:t xml:space="preserve"> imperialist</w:t>
      </w:r>
      <w:r w:rsidR="00F751E5" w:rsidRPr="00C43F2F">
        <w:rPr>
          <w:rFonts w:eastAsia="宋体"/>
          <w:sz w:val="22"/>
        </w:rPr>
        <w:t>s</w:t>
      </w:r>
      <w:r w:rsidR="00CC1394" w:rsidRPr="00C43F2F">
        <w:rPr>
          <w:rFonts w:eastAsia="宋体"/>
          <w:sz w:val="22"/>
        </w:rPr>
        <w:t xml:space="preserve"> </w:t>
      </w:r>
      <w:r w:rsidR="00F751E5" w:rsidRPr="00C43F2F">
        <w:rPr>
          <w:rFonts w:eastAsia="宋体"/>
          <w:sz w:val="22"/>
        </w:rPr>
        <w:t xml:space="preserve">have </w:t>
      </w:r>
      <w:r w:rsidR="00E73B92" w:rsidRPr="00C43F2F">
        <w:rPr>
          <w:rFonts w:eastAsia="宋体"/>
          <w:sz w:val="22"/>
        </w:rPr>
        <w:t xml:space="preserve">been such an outstanding </w:t>
      </w:r>
      <w:r w:rsidR="003B0A95" w:rsidRPr="00C43F2F">
        <w:rPr>
          <w:rFonts w:eastAsia="宋体"/>
          <w:sz w:val="22"/>
        </w:rPr>
        <w:t xml:space="preserve">self-sacrificing </w:t>
      </w:r>
      <w:r w:rsidR="00E73B92" w:rsidRPr="00C43F2F">
        <w:rPr>
          <w:rFonts w:eastAsia="宋体"/>
          <w:sz w:val="22"/>
        </w:rPr>
        <w:t>leader of the world capitalists!</w:t>
      </w:r>
      <w:r w:rsidRPr="00C43F2F">
        <w:rPr>
          <w:rFonts w:eastAsia="宋体"/>
          <w:sz w:val="22"/>
        </w:rPr>
        <w:t xml:space="preserve"> The decline of </w:t>
      </w:r>
      <w:r w:rsidR="003D4FE3" w:rsidRPr="00C43F2F">
        <w:rPr>
          <w:rFonts w:eastAsia="宋体"/>
          <w:sz w:val="22"/>
        </w:rPr>
        <w:t>U.S.</w:t>
      </w:r>
      <w:r w:rsidRPr="00C43F2F">
        <w:rPr>
          <w:rFonts w:eastAsia="宋体"/>
          <w:sz w:val="22"/>
        </w:rPr>
        <w:t xml:space="preserve"> imperialism </w:t>
      </w:r>
      <w:r w:rsidR="00E73B92" w:rsidRPr="00C43F2F">
        <w:rPr>
          <w:rFonts w:eastAsia="宋体"/>
          <w:sz w:val="22"/>
        </w:rPr>
        <w:t xml:space="preserve">must have been </w:t>
      </w:r>
      <w:r w:rsidR="00747395" w:rsidRPr="00C43F2F">
        <w:rPr>
          <w:rFonts w:eastAsia="宋体"/>
          <w:sz w:val="22"/>
        </w:rPr>
        <w:t xml:space="preserve">such </w:t>
      </w:r>
      <w:r w:rsidR="00E73B92" w:rsidRPr="00C43F2F">
        <w:rPr>
          <w:rFonts w:eastAsia="宋体"/>
          <w:sz w:val="22"/>
        </w:rPr>
        <w:t>a great regret for</w:t>
      </w:r>
      <w:r w:rsidRPr="00C43F2F">
        <w:rPr>
          <w:rFonts w:eastAsia="宋体"/>
          <w:sz w:val="22"/>
        </w:rPr>
        <w:t xml:space="preserve"> the</w:t>
      </w:r>
      <w:r w:rsidR="00E73B92" w:rsidRPr="00C43F2F">
        <w:rPr>
          <w:rFonts w:eastAsia="宋体"/>
          <w:sz w:val="22"/>
        </w:rPr>
        <w:t xml:space="preserve"> </w:t>
      </w:r>
      <w:r w:rsidR="00A921DA" w:rsidRPr="00C43F2F">
        <w:rPr>
          <w:rFonts w:eastAsia="宋体"/>
          <w:sz w:val="22"/>
        </w:rPr>
        <w:t>maintenance</w:t>
      </w:r>
      <w:r w:rsidR="00E73B92" w:rsidRPr="00C43F2F">
        <w:rPr>
          <w:rFonts w:eastAsia="宋体"/>
          <w:sz w:val="22"/>
        </w:rPr>
        <w:t xml:space="preserve"> of the</w:t>
      </w:r>
      <w:r w:rsidR="006A6B13" w:rsidRPr="00C43F2F">
        <w:rPr>
          <w:rFonts w:eastAsia="宋体"/>
          <w:sz w:val="22"/>
        </w:rPr>
        <w:t xml:space="preserve"> said</w:t>
      </w:r>
      <w:r w:rsidRPr="00C43F2F">
        <w:rPr>
          <w:rFonts w:eastAsia="宋体"/>
          <w:sz w:val="22"/>
        </w:rPr>
        <w:t xml:space="preserve"> </w:t>
      </w:r>
      <w:r w:rsidR="004F4036" w:rsidRPr="00C43F2F">
        <w:rPr>
          <w:rFonts w:eastAsia="宋体"/>
          <w:sz w:val="22"/>
        </w:rPr>
        <w:t>world-system</w:t>
      </w:r>
      <w:r w:rsidRPr="00C43F2F">
        <w:rPr>
          <w:rFonts w:eastAsia="宋体"/>
          <w:sz w:val="22"/>
        </w:rPr>
        <w:t>!</w:t>
      </w:r>
    </w:p>
    <w:p w14:paraId="68FC7550" w14:textId="173E66C5" w:rsidR="009A1C97" w:rsidRPr="00C43F2F" w:rsidRDefault="009A1C97" w:rsidP="009A1C97">
      <w:pPr>
        <w:rPr>
          <w:rFonts w:eastAsia="宋体"/>
          <w:sz w:val="22"/>
        </w:rPr>
      </w:pPr>
      <w:r w:rsidRPr="00C43F2F">
        <w:rPr>
          <w:rFonts w:eastAsia="宋体"/>
          <w:sz w:val="22"/>
        </w:rPr>
        <w:t xml:space="preserve">In fact, the </w:t>
      </w:r>
      <w:r w:rsidR="00E477C7" w:rsidRPr="00C43F2F">
        <w:rPr>
          <w:sz w:val="22"/>
        </w:rPr>
        <w:t>United States</w:t>
      </w:r>
      <w:r w:rsidRPr="00C43F2F">
        <w:rPr>
          <w:rFonts w:eastAsia="宋体"/>
          <w:sz w:val="22"/>
        </w:rPr>
        <w:t xml:space="preserve"> has never "helped" the capitalist countries out of </w:t>
      </w:r>
      <w:r w:rsidR="004D2727" w:rsidRPr="00C43F2F">
        <w:rPr>
          <w:rFonts w:eastAsia="宋体"/>
          <w:sz w:val="22"/>
        </w:rPr>
        <w:t>any</w:t>
      </w:r>
      <w:r w:rsidRPr="00C43F2F">
        <w:rPr>
          <w:rFonts w:eastAsia="宋体"/>
          <w:sz w:val="22"/>
        </w:rPr>
        <w:t xml:space="preserve"> economic crisis. Even </w:t>
      </w:r>
      <w:r w:rsidR="00A921DA" w:rsidRPr="00C43F2F">
        <w:rPr>
          <w:rFonts w:eastAsia="宋体"/>
          <w:sz w:val="22"/>
        </w:rPr>
        <w:t xml:space="preserve">the Marshall plan </w:t>
      </w:r>
      <w:r w:rsidRPr="00C43F2F">
        <w:rPr>
          <w:rFonts w:eastAsia="宋体"/>
          <w:sz w:val="22"/>
        </w:rPr>
        <w:t>after the</w:t>
      </w:r>
      <w:r w:rsidR="00A921DA" w:rsidRPr="00C43F2F">
        <w:rPr>
          <w:rFonts w:eastAsia="宋体"/>
          <w:sz w:val="22"/>
        </w:rPr>
        <w:t xml:space="preserve"> WWII</w:t>
      </w:r>
      <w:r w:rsidRPr="00C43F2F">
        <w:rPr>
          <w:rFonts w:eastAsia="宋体"/>
          <w:sz w:val="22"/>
        </w:rPr>
        <w:t xml:space="preserve"> </w:t>
      </w:r>
      <w:r w:rsidR="00A921DA" w:rsidRPr="00C43F2F">
        <w:rPr>
          <w:rFonts w:eastAsia="宋体"/>
          <w:sz w:val="22"/>
        </w:rPr>
        <w:t>wa</w:t>
      </w:r>
      <w:r w:rsidRPr="00C43F2F">
        <w:rPr>
          <w:rFonts w:eastAsia="宋体"/>
          <w:sz w:val="22"/>
        </w:rPr>
        <w:t xml:space="preserve">s </w:t>
      </w:r>
      <w:r w:rsidR="00A921DA" w:rsidRPr="00C43F2F">
        <w:rPr>
          <w:rFonts w:eastAsia="宋体"/>
          <w:sz w:val="22"/>
        </w:rPr>
        <w:t xml:space="preserve">more </w:t>
      </w:r>
      <w:r w:rsidRPr="00C43F2F">
        <w:rPr>
          <w:rFonts w:eastAsia="宋体"/>
          <w:sz w:val="22"/>
        </w:rPr>
        <w:t xml:space="preserve">to overcome the </w:t>
      </w:r>
      <w:r w:rsidR="00A921DA" w:rsidRPr="00C43F2F">
        <w:rPr>
          <w:rFonts w:eastAsia="宋体"/>
          <w:sz w:val="22"/>
        </w:rPr>
        <w:t xml:space="preserve">overproduction crisis of the </w:t>
      </w:r>
      <w:r w:rsidR="00E5311C" w:rsidRPr="00C43F2F">
        <w:rPr>
          <w:rFonts w:eastAsia="宋体"/>
          <w:sz w:val="22"/>
        </w:rPr>
        <w:t>United States</w:t>
      </w:r>
      <w:r w:rsidR="00A921DA" w:rsidRPr="00C43F2F">
        <w:rPr>
          <w:rFonts w:eastAsia="宋体"/>
          <w:sz w:val="22"/>
        </w:rPr>
        <w:t>, and serve</w:t>
      </w:r>
      <w:r w:rsidR="00AE6D58" w:rsidRPr="00C43F2F">
        <w:rPr>
          <w:rFonts w:eastAsia="宋体"/>
          <w:sz w:val="22"/>
        </w:rPr>
        <w:t>d</w:t>
      </w:r>
      <w:r w:rsidRPr="00C43F2F">
        <w:rPr>
          <w:rFonts w:eastAsia="宋体"/>
          <w:sz w:val="22"/>
        </w:rPr>
        <w:t xml:space="preserve"> </w:t>
      </w:r>
      <w:r w:rsidR="00A921DA" w:rsidRPr="00C43F2F">
        <w:rPr>
          <w:rFonts w:eastAsia="宋体"/>
          <w:sz w:val="22"/>
        </w:rPr>
        <w:t xml:space="preserve">to export the </w:t>
      </w:r>
      <w:r w:rsidR="003D4FE3" w:rsidRPr="00C43F2F">
        <w:rPr>
          <w:rFonts w:eastAsia="宋体"/>
          <w:sz w:val="22"/>
        </w:rPr>
        <w:t>U.S.</w:t>
      </w:r>
      <w:r w:rsidR="00A921DA" w:rsidRPr="00C43F2F">
        <w:rPr>
          <w:rFonts w:eastAsia="宋体"/>
          <w:sz w:val="22"/>
        </w:rPr>
        <w:t xml:space="preserve"> </w:t>
      </w:r>
      <w:r w:rsidRPr="00C43F2F">
        <w:rPr>
          <w:rFonts w:eastAsia="宋体"/>
          <w:sz w:val="22"/>
        </w:rPr>
        <w:t xml:space="preserve">capital. The </w:t>
      </w:r>
      <w:r w:rsidR="00E477C7" w:rsidRPr="00C43F2F">
        <w:rPr>
          <w:sz w:val="22"/>
        </w:rPr>
        <w:t>United States</w:t>
      </w:r>
      <w:r w:rsidR="00E477C7" w:rsidRPr="00C43F2F">
        <w:rPr>
          <w:rFonts w:eastAsia="宋体"/>
          <w:sz w:val="22"/>
        </w:rPr>
        <w:t xml:space="preserve"> </w:t>
      </w:r>
      <w:r w:rsidRPr="00C43F2F">
        <w:rPr>
          <w:rFonts w:eastAsia="宋体"/>
          <w:sz w:val="22"/>
        </w:rPr>
        <w:t xml:space="preserve">has always been good at </w:t>
      </w:r>
      <w:r w:rsidR="00A921DA" w:rsidRPr="00C43F2F">
        <w:rPr>
          <w:rFonts w:eastAsia="宋体"/>
          <w:sz w:val="22"/>
        </w:rPr>
        <w:t>exporting</w:t>
      </w:r>
      <w:r w:rsidRPr="00C43F2F">
        <w:rPr>
          <w:rFonts w:eastAsia="宋体"/>
          <w:sz w:val="22"/>
        </w:rPr>
        <w:t xml:space="preserve"> </w:t>
      </w:r>
      <w:r w:rsidR="00A921DA" w:rsidRPr="00C43F2F">
        <w:rPr>
          <w:rFonts w:eastAsia="宋体"/>
          <w:sz w:val="22"/>
        </w:rPr>
        <w:t>its own</w:t>
      </w:r>
      <w:r w:rsidR="00CC1394" w:rsidRPr="00C43F2F">
        <w:rPr>
          <w:rFonts w:eastAsia="宋体"/>
          <w:sz w:val="22"/>
        </w:rPr>
        <w:t xml:space="preserve"> </w:t>
      </w:r>
      <w:r w:rsidR="00AE6D58" w:rsidRPr="00C43F2F">
        <w:rPr>
          <w:rFonts w:eastAsia="宋体"/>
          <w:sz w:val="22"/>
        </w:rPr>
        <w:t>crises</w:t>
      </w:r>
      <w:r w:rsidR="00A921DA" w:rsidRPr="00C43F2F">
        <w:rPr>
          <w:rFonts w:eastAsia="宋体"/>
          <w:sz w:val="22"/>
        </w:rPr>
        <w:t>,</w:t>
      </w:r>
      <w:r w:rsidRPr="00C43F2F">
        <w:rPr>
          <w:rFonts w:eastAsia="宋体"/>
          <w:sz w:val="22"/>
        </w:rPr>
        <w:t xml:space="preserve"> like </w:t>
      </w:r>
      <w:r w:rsidR="00A921DA" w:rsidRPr="00C43F2F">
        <w:rPr>
          <w:rFonts w:eastAsia="宋体"/>
          <w:sz w:val="22"/>
        </w:rPr>
        <w:t xml:space="preserve">the </w:t>
      </w:r>
      <w:r w:rsidRPr="00C43F2F">
        <w:rPr>
          <w:rFonts w:eastAsia="宋体"/>
          <w:sz w:val="22"/>
        </w:rPr>
        <w:t>2008</w:t>
      </w:r>
      <w:r w:rsidR="00A921DA" w:rsidRPr="00C43F2F">
        <w:rPr>
          <w:rFonts w:eastAsia="宋体"/>
          <w:sz w:val="22"/>
        </w:rPr>
        <w:t xml:space="preserve"> crisis</w:t>
      </w:r>
      <w:r w:rsidRPr="00C43F2F">
        <w:rPr>
          <w:rFonts w:eastAsia="宋体"/>
          <w:sz w:val="22"/>
        </w:rPr>
        <w:t>, or creat</w:t>
      </w:r>
      <w:r w:rsidR="00A921DA" w:rsidRPr="00C43F2F">
        <w:rPr>
          <w:rFonts w:eastAsia="宋体"/>
          <w:sz w:val="22"/>
        </w:rPr>
        <w:t>ing</w:t>
      </w:r>
      <w:r w:rsidRPr="00C43F2F">
        <w:rPr>
          <w:rFonts w:eastAsia="宋体"/>
          <w:sz w:val="22"/>
        </w:rPr>
        <w:t xml:space="preserve"> </w:t>
      </w:r>
      <w:r w:rsidR="00F17F31" w:rsidRPr="00C43F2F">
        <w:rPr>
          <w:rFonts w:eastAsia="宋体"/>
          <w:sz w:val="22"/>
        </w:rPr>
        <w:t xml:space="preserve">a </w:t>
      </w:r>
      <w:r w:rsidRPr="00C43F2F">
        <w:rPr>
          <w:rFonts w:eastAsia="宋体"/>
          <w:sz w:val="22"/>
        </w:rPr>
        <w:t>crisis</w:t>
      </w:r>
      <w:r w:rsidR="00A921DA" w:rsidRPr="00C43F2F">
        <w:rPr>
          <w:rFonts w:eastAsia="宋体"/>
          <w:sz w:val="22"/>
        </w:rPr>
        <w:t xml:space="preserve"> to serve its own need,</w:t>
      </w:r>
      <w:r w:rsidRPr="00C43F2F">
        <w:rPr>
          <w:rFonts w:eastAsia="宋体"/>
          <w:sz w:val="22"/>
        </w:rPr>
        <w:t xml:space="preserve"> like the 1997 Asian-Pacific financial crisis. The </w:t>
      </w:r>
      <w:r w:rsidR="003B0A95" w:rsidRPr="00C43F2F">
        <w:rPr>
          <w:rFonts w:eastAsia="宋体"/>
          <w:sz w:val="22"/>
        </w:rPr>
        <w:t>U.S.</w:t>
      </w:r>
      <w:r w:rsidR="00E477C7" w:rsidRPr="00C43F2F">
        <w:rPr>
          <w:rFonts w:eastAsia="宋体"/>
          <w:sz w:val="22"/>
        </w:rPr>
        <w:t xml:space="preserve"> imperialist</w:t>
      </w:r>
      <w:r w:rsidR="00AE6D58" w:rsidRPr="00C43F2F">
        <w:rPr>
          <w:rFonts w:eastAsia="宋体"/>
          <w:sz w:val="22"/>
        </w:rPr>
        <w:t>s</w:t>
      </w:r>
      <w:r w:rsidR="00CC1394" w:rsidRPr="00C43F2F">
        <w:rPr>
          <w:rFonts w:eastAsia="宋体"/>
          <w:sz w:val="22"/>
        </w:rPr>
        <w:t xml:space="preserve"> </w:t>
      </w:r>
      <w:r w:rsidR="00AE6D58" w:rsidRPr="00C43F2F">
        <w:rPr>
          <w:rFonts w:eastAsia="宋体"/>
          <w:sz w:val="22"/>
        </w:rPr>
        <w:t xml:space="preserve">have </w:t>
      </w:r>
      <w:r w:rsidRPr="00C43F2F">
        <w:rPr>
          <w:rFonts w:eastAsia="宋体"/>
          <w:sz w:val="22"/>
        </w:rPr>
        <w:t xml:space="preserve">never </w:t>
      </w:r>
      <w:r w:rsidR="00E5311C" w:rsidRPr="00C43F2F">
        <w:rPr>
          <w:rFonts w:eastAsia="宋体"/>
          <w:sz w:val="22"/>
        </w:rPr>
        <w:t>put</w:t>
      </w:r>
      <w:r w:rsidRPr="00C43F2F">
        <w:rPr>
          <w:rFonts w:eastAsia="宋体"/>
          <w:sz w:val="22"/>
        </w:rPr>
        <w:t xml:space="preserve"> </w:t>
      </w:r>
      <w:r w:rsidR="00AE6D58" w:rsidRPr="00C43F2F">
        <w:rPr>
          <w:rFonts w:eastAsia="宋体"/>
          <w:sz w:val="22"/>
        </w:rPr>
        <w:t xml:space="preserve">the </w:t>
      </w:r>
      <w:r w:rsidRPr="00C43F2F">
        <w:rPr>
          <w:rFonts w:eastAsia="宋体"/>
          <w:sz w:val="22"/>
        </w:rPr>
        <w:t>"common interests of world capitalism"</w:t>
      </w:r>
      <w:r w:rsidR="00E5311C" w:rsidRPr="00C43F2F">
        <w:rPr>
          <w:rFonts w:eastAsia="宋体"/>
          <w:sz w:val="22"/>
        </w:rPr>
        <w:t xml:space="preserve"> first</w:t>
      </w:r>
      <w:r w:rsidRPr="00C43F2F">
        <w:rPr>
          <w:rFonts w:eastAsia="宋体"/>
          <w:sz w:val="22"/>
        </w:rPr>
        <w:t xml:space="preserve">, but </w:t>
      </w:r>
      <w:r w:rsidR="00AE6D58" w:rsidRPr="00C43F2F">
        <w:rPr>
          <w:rFonts w:eastAsia="宋体"/>
          <w:sz w:val="22"/>
        </w:rPr>
        <w:t xml:space="preserve">rather tried </w:t>
      </w:r>
      <w:r w:rsidRPr="00C43F2F">
        <w:rPr>
          <w:rFonts w:eastAsia="宋体"/>
          <w:sz w:val="22"/>
        </w:rPr>
        <w:t xml:space="preserve">to safeguard </w:t>
      </w:r>
      <w:r w:rsidR="005C43DE" w:rsidRPr="00C43F2F">
        <w:rPr>
          <w:rFonts w:eastAsia="宋体"/>
          <w:sz w:val="22"/>
        </w:rPr>
        <w:t>its</w:t>
      </w:r>
      <w:r w:rsidRPr="00C43F2F">
        <w:rPr>
          <w:rFonts w:eastAsia="宋体"/>
          <w:sz w:val="22"/>
        </w:rPr>
        <w:t xml:space="preserve"> own interests </w:t>
      </w:r>
      <w:r w:rsidR="005C43DE" w:rsidRPr="00C43F2F">
        <w:rPr>
          <w:rFonts w:eastAsia="宋体"/>
          <w:sz w:val="22"/>
        </w:rPr>
        <w:t>in deciding</w:t>
      </w:r>
      <w:r w:rsidRPr="00C43F2F">
        <w:rPr>
          <w:rFonts w:eastAsia="宋体"/>
          <w:sz w:val="22"/>
        </w:rPr>
        <w:t xml:space="preserve"> what kind of world "order" to maintain</w:t>
      </w:r>
      <w:r w:rsidR="003B0A95" w:rsidRPr="00C43F2F">
        <w:rPr>
          <w:rFonts w:eastAsia="宋体"/>
          <w:sz w:val="22"/>
        </w:rPr>
        <w:t>, such as 1971 ending of convertibility of the dollar into gold</w:t>
      </w:r>
      <w:r w:rsidRPr="00C43F2F">
        <w:rPr>
          <w:rFonts w:eastAsia="宋体"/>
          <w:sz w:val="22"/>
        </w:rPr>
        <w:t>.</w:t>
      </w:r>
    </w:p>
    <w:p w14:paraId="6A46F250" w14:textId="7CFE4B80" w:rsidR="00CB2B1B" w:rsidRPr="00C43F2F" w:rsidRDefault="00CC4D38" w:rsidP="009A1C97">
      <w:pPr>
        <w:rPr>
          <w:rFonts w:eastAsia="宋体"/>
          <w:sz w:val="22"/>
        </w:rPr>
      </w:pPr>
      <w:r>
        <w:rPr>
          <w:rFonts w:eastAsia="宋体"/>
          <w:sz w:val="22"/>
        </w:rPr>
        <w:t>T</w:t>
      </w:r>
      <w:r w:rsidR="00CB2B1B" w:rsidRPr="00C43F2F">
        <w:rPr>
          <w:rFonts w:eastAsia="宋体"/>
          <w:sz w:val="22"/>
        </w:rPr>
        <w:t>he interests that U.S.</w:t>
      </w:r>
      <w:r w:rsidR="00CC1394" w:rsidRPr="00C43F2F">
        <w:rPr>
          <w:rFonts w:eastAsia="宋体"/>
          <w:sz w:val="22"/>
        </w:rPr>
        <w:t xml:space="preserve"> </w:t>
      </w:r>
      <w:r w:rsidR="00B067E0" w:rsidRPr="00C43F2F">
        <w:rPr>
          <w:rFonts w:eastAsia="宋体"/>
          <w:sz w:val="22"/>
        </w:rPr>
        <w:t xml:space="preserve">imperialism </w:t>
      </w:r>
      <w:r w:rsidR="00CB2B1B" w:rsidRPr="00C43F2F">
        <w:rPr>
          <w:rFonts w:eastAsia="宋体"/>
          <w:sz w:val="22"/>
        </w:rPr>
        <w:t>does defend are not the common interests of world capitalism as a whole, but rather the global interests of U.S. monopoly capital. Only under this condition, will the U.S.</w:t>
      </w:r>
      <w:r w:rsidR="00DA0073" w:rsidRPr="00C43F2F">
        <w:rPr>
          <w:rFonts w:eastAsia="宋体"/>
          <w:sz w:val="22"/>
        </w:rPr>
        <w:t xml:space="preserve"> imperialist</w:t>
      </w:r>
      <w:r w:rsidR="00B067E0" w:rsidRPr="00C43F2F">
        <w:rPr>
          <w:rFonts w:eastAsia="宋体"/>
          <w:sz w:val="22"/>
        </w:rPr>
        <w:t>s</w:t>
      </w:r>
      <w:r w:rsidR="00CB2B1B" w:rsidRPr="00C43F2F">
        <w:rPr>
          <w:rFonts w:eastAsia="宋体"/>
          <w:sz w:val="22"/>
        </w:rPr>
        <w:t xml:space="preserve"> try to maintain </w:t>
      </w:r>
      <w:r w:rsidR="00B067E0" w:rsidRPr="00C43F2F">
        <w:rPr>
          <w:rFonts w:eastAsia="宋体"/>
          <w:sz w:val="22"/>
        </w:rPr>
        <w:t xml:space="preserve">the </w:t>
      </w:r>
      <w:r w:rsidR="00CB2B1B" w:rsidRPr="00C43F2F">
        <w:rPr>
          <w:rFonts w:eastAsia="宋体"/>
          <w:sz w:val="22"/>
        </w:rPr>
        <w:t>global interests of monopoly capital</w:t>
      </w:r>
      <w:r w:rsidR="00CC1394" w:rsidRPr="00C43F2F">
        <w:rPr>
          <w:rFonts w:eastAsia="宋体"/>
          <w:sz w:val="22"/>
        </w:rPr>
        <w:t xml:space="preserve"> </w:t>
      </w:r>
      <w:r w:rsidR="00B067E0" w:rsidRPr="00C43F2F">
        <w:rPr>
          <w:rFonts w:eastAsia="宋体"/>
          <w:sz w:val="22"/>
        </w:rPr>
        <w:t xml:space="preserve">in </w:t>
      </w:r>
      <w:r w:rsidR="00CB2B1B" w:rsidRPr="00C43F2F">
        <w:rPr>
          <w:rFonts w:eastAsia="宋体"/>
          <w:sz w:val="22"/>
        </w:rPr>
        <w:t xml:space="preserve">other countries. However, once </w:t>
      </w:r>
      <w:r w:rsidR="00934F18" w:rsidRPr="00C43F2F">
        <w:rPr>
          <w:rFonts w:eastAsia="宋体"/>
          <w:sz w:val="22"/>
        </w:rPr>
        <w:t xml:space="preserve">an </w:t>
      </w:r>
      <w:r w:rsidR="00CB2B1B" w:rsidRPr="00C43F2F">
        <w:rPr>
          <w:rFonts w:eastAsia="宋体"/>
          <w:sz w:val="22"/>
        </w:rPr>
        <w:t>economic crisis occurs, the main targets for U.S.</w:t>
      </w:r>
      <w:r w:rsidR="00CC1394" w:rsidRPr="00C43F2F">
        <w:rPr>
          <w:rFonts w:eastAsia="宋体"/>
          <w:sz w:val="22"/>
        </w:rPr>
        <w:t xml:space="preserve"> </w:t>
      </w:r>
      <w:r w:rsidR="00B067E0" w:rsidRPr="00C43F2F">
        <w:rPr>
          <w:rFonts w:eastAsia="宋体"/>
          <w:sz w:val="22"/>
        </w:rPr>
        <w:t xml:space="preserve">imperialism </w:t>
      </w:r>
      <w:r w:rsidR="00CB2B1B" w:rsidRPr="00C43F2F">
        <w:rPr>
          <w:rFonts w:eastAsia="宋体"/>
          <w:sz w:val="22"/>
        </w:rPr>
        <w:t xml:space="preserve">to pass its crisis to have often been the other developed countries. After the outbreak of the economic crisis in 2008, the EU's sovereign debt crisis was the direct consequence of the </w:t>
      </w:r>
      <w:r w:rsidR="00DA0073" w:rsidRPr="00C43F2F">
        <w:rPr>
          <w:sz w:val="22"/>
        </w:rPr>
        <w:t>United States</w:t>
      </w:r>
      <w:r w:rsidR="00CB2B1B" w:rsidRPr="00C43F2F">
        <w:rPr>
          <w:rFonts w:eastAsia="宋体"/>
          <w:sz w:val="22"/>
        </w:rPr>
        <w:t xml:space="preserve"> exporting of its crisis to Europe. The lethargic Japanese economy for the past 25 years was also the result of the </w:t>
      </w:r>
      <w:r w:rsidR="00DA0073" w:rsidRPr="00C43F2F">
        <w:rPr>
          <w:sz w:val="22"/>
        </w:rPr>
        <w:t>United States</w:t>
      </w:r>
      <w:r w:rsidR="00DA0073" w:rsidRPr="00C43F2F">
        <w:rPr>
          <w:rFonts w:eastAsia="宋体"/>
          <w:sz w:val="22"/>
        </w:rPr>
        <w:t xml:space="preserve"> </w:t>
      </w:r>
      <w:r w:rsidR="00CB2B1B" w:rsidRPr="00C43F2F">
        <w:rPr>
          <w:rFonts w:eastAsia="宋体"/>
          <w:sz w:val="22"/>
        </w:rPr>
        <w:t>crisis passing.</w:t>
      </w:r>
    </w:p>
    <w:p w14:paraId="3ECAD1C3" w14:textId="138EDA50" w:rsidR="00CB2B1B" w:rsidRPr="00C43F2F" w:rsidRDefault="00CB2B1B" w:rsidP="009A1C97">
      <w:pPr>
        <w:rPr>
          <w:rFonts w:eastAsia="宋体"/>
          <w:sz w:val="22"/>
        </w:rPr>
      </w:pPr>
      <w:r w:rsidRPr="00C43F2F">
        <w:rPr>
          <w:rFonts w:eastAsia="宋体"/>
          <w:sz w:val="22"/>
        </w:rPr>
        <w:lastRenderedPageBreak/>
        <w:t xml:space="preserve">The distribution of the U.S. military around the world is most revealing. The </w:t>
      </w:r>
      <w:r w:rsidR="00DA0073" w:rsidRPr="00C43F2F">
        <w:rPr>
          <w:sz w:val="22"/>
        </w:rPr>
        <w:t>United States</w:t>
      </w:r>
      <w:r w:rsidRPr="00C43F2F">
        <w:rPr>
          <w:rFonts w:eastAsia="宋体"/>
          <w:sz w:val="22"/>
        </w:rPr>
        <w:t xml:space="preserve"> has military bases in more than 60 countries, and military presence in more than 150 countries, the aim of which cannot be for the common interests of the global capitalists. Otherwise, why do the </w:t>
      </w:r>
      <w:r w:rsidR="00DA0073" w:rsidRPr="00C43F2F">
        <w:rPr>
          <w:sz w:val="22"/>
        </w:rPr>
        <w:t>United States</w:t>
      </w:r>
      <w:r w:rsidRPr="00C43F2F">
        <w:rPr>
          <w:rFonts w:eastAsia="宋体"/>
          <w:sz w:val="22"/>
        </w:rPr>
        <w:t xml:space="preserve"> overseas garrisons (see Figure 2) mainly concentrate in the developed EU and Japan? The target</w:t>
      </w:r>
      <w:r w:rsidR="00EE44E8" w:rsidRPr="00C43F2F">
        <w:rPr>
          <w:rFonts w:eastAsia="宋体"/>
          <w:sz w:val="22"/>
        </w:rPr>
        <w:t>s</w:t>
      </w:r>
      <w:r w:rsidRPr="00C43F2F">
        <w:rPr>
          <w:rFonts w:eastAsia="宋体"/>
          <w:sz w:val="22"/>
        </w:rPr>
        <w:t xml:space="preserve"> of the military forces of the </w:t>
      </w:r>
      <w:r w:rsidR="00DA0073" w:rsidRPr="00C43F2F">
        <w:rPr>
          <w:sz w:val="22"/>
        </w:rPr>
        <w:t>United States</w:t>
      </w:r>
      <w:r w:rsidRPr="00C43F2F">
        <w:rPr>
          <w:rFonts w:eastAsia="宋体"/>
          <w:sz w:val="22"/>
        </w:rPr>
        <w:t xml:space="preserve"> all over the world, which are armed to the teeth, are clearly not to deal with the struggles of the working class against capitalism in various countries, but rather are targeted against those capitalists' forces from other countries that are capable of challenging the U.S. hegemony. However, the U.S. </w:t>
      </w:r>
      <w:r w:rsidR="00DA0073" w:rsidRPr="00C43F2F">
        <w:rPr>
          <w:rFonts w:eastAsia="宋体"/>
          <w:sz w:val="22"/>
        </w:rPr>
        <w:t>imperialist</w:t>
      </w:r>
      <w:r w:rsidR="00B067E0" w:rsidRPr="00C43F2F">
        <w:rPr>
          <w:rFonts w:eastAsia="宋体"/>
          <w:sz w:val="22"/>
        </w:rPr>
        <w:t>s</w:t>
      </w:r>
      <w:r w:rsidR="00CC1394" w:rsidRPr="00C43F2F">
        <w:rPr>
          <w:rFonts w:eastAsia="宋体"/>
          <w:sz w:val="22"/>
        </w:rPr>
        <w:t xml:space="preserve"> </w:t>
      </w:r>
      <w:r w:rsidR="00B067E0" w:rsidRPr="00C43F2F">
        <w:rPr>
          <w:rFonts w:eastAsia="宋体"/>
          <w:sz w:val="22"/>
        </w:rPr>
        <w:t xml:space="preserve">have </w:t>
      </w:r>
      <w:r w:rsidRPr="00C43F2F">
        <w:rPr>
          <w:rFonts w:eastAsia="宋体"/>
          <w:sz w:val="22"/>
        </w:rPr>
        <w:t xml:space="preserve">taken a position of "live and let live" in dealing with monopoly capitalists from other countries, such as those from Europe and Japan, so long as they yield to the top dog position of the </w:t>
      </w:r>
      <w:r w:rsidR="00DA0073" w:rsidRPr="00C43F2F">
        <w:rPr>
          <w:sz w:val="22"/>
        </w:rPr>
        <w:t>United States.</w:t>
      </w:r>
      <w:r w:rsidRPr="00C43F2F">
        <w:rPr>
          <w:rFonts w:eastAsia="宋体"/>
          <w:sz w:val="22"/>
        </w:rPr>
        <w:t xml:space="preserve"> This is to avoid a life and death struggle between capitalists around the world that can perish them all, especially after </w:t>
      </w:r>
      <w:r w:rsidR="00D32C88" w:rsidRPr="00C43F2F">
        <w:rPr>
          <w:rFonts w:eastAsia="宋体"/>
          <w:sz w:val="22"/>
        </w:rPr>
        <w:t>two</w:t>
      </w:r>
      <w:r w:rsidRPr="00C43F2F">
        <w:rPr>
          <w:rFonts w:eastAsia="宋体"/>
          <w:sz w:val="22"/>
        </w:rPr>
        <w:t xml:space="preserve"> World Wars.</w:t>
      </w:r>
    </w:p>
    <w:p w14:paraId="05DDF27F" w14:textId="1879344F" w:rsidR="00E54663" w:rsidRPr="00C43F2F" w:rsidRDefault="00E54663" w:rsidP="00E54663">
      <w:pPr>
        <w:rPr>
          <w:rFonts w:eastAsia="宋体"/>
          <w:sz w:val="22"/>
        </w:rPr>
      </w:pPr>
      <w:r w:rsidRPr="00C43F2F">
        <w:rPr>
          <w:rFonts w:eastAsia="宋体"/>
          <w:sz w:val="22"/>
        </w:rPr>
        <w:t>Figure 2 and 1 have one striking commonality, namely, the concentration of Global 500 is highly correlated with the concentration of U.S.</w:t>
      </w:r>
      <w:r w:rsidR="00CC1394" w:rsidRPr="00C43F2F">
        <w:rPr>
          <w:rFonts w:eastAsia="宋体"/>
          <w:sz w:val="22"/>
        </w:rPr>
        <w:t xml:space="preserve"> </w:t>
      </w:r>
      <w:r w:rsidR="009140C6" w:rsidRPr="00C43F2F">
        <w:rPr>
          <w:rFonts w:eastAsia="宋体"/>
          <w:sz w:val="22"/>
        </w:rPr>
        <w:t xml:space="preserve">overseas </w:t>
      </w:r>
      <w:r w:rsidRPr="00C43F2F">
        <w:rPr>
          <w:rFonts w:eastAsia="宋体"/>
          <w:sz w:val="22"/>
        </w:rPr>
        <w:t>military might.</w:t>
      </w:r>
      <w:r w:rsidR="00D32C88" w:rsidRPr="00C43F2F">
        <w:rPr>
          <w:rFonts w:eastAsia="宋体"/>
          <w:sz w:val="22"/>
        </w:rPr>
        <w:t xml:space="preserve"> </w:t>
      </w:r>
      <w:r w:rsidR="009B792F" w:rsidRPr="00C43F2F">
        <w:rPr>
          <w:rFonts w:eastAsia="宋体"/>
          <w:sz w:val="22"/>
        </w:rPr>
        <w:t xml:space="preserve">Both Global 500's and U.S. military bases are dense in </w:t>
      </w:r>
      <w:r w:rsidR="00FA295E" w:rsidRPr="00C43F2F">
        <w:rPr>
          <w:rFonts w:eastAsia="宋体"/>
          <w:sz w:val="22"/>
        </w:rPr>
        <w:t>Europe and Japan.</w:t>
      </w:r>
    </w:p>
    <w:p w14:paraId="2F4EF5BC" w14:textId="31EECF7C" w:rsidR="00E54663" w:rsidRPr="00C43F2F" w:rsidRDefault="00E54663" w:rsidP="009A1C97">
      <w:pPr>
        <w:rPr>
          <w:rFonts w:eastAsia="宋体"/>
          <w:sz w:val="22"/>
        </w:rPr>
      </w:pPr>
      <w:r w:rsidRPr="00C43F2F">
        <w:rPr>
          <w:rFonts w:eastAsia="宋体"/>
          <w:sz w:val="22"/>
        </w:rPr>
        <w:t>From this we can see why the U.S. imperialist</w:t>
      </w:r>
      <w:r w:rsidR="009140C6" w:rsidRPr="00C43F2F">
        <w:rPr>
          <w:rFonts w:eastAsia="宋体"/>
          <w:sz w:val="22"/>
        </w:rPr>
        <w:t>s</w:t>
      </w:r>
      <w:r w:rsidRPr="00C43F2F">
        <w:rPr>
          <w:rFonts w:eastAsia="宋体"/>
          <w:sz w:val="22"/>
        </w:rPr>
        <w:t xml:space="preserve"> unrelentingly provok</w:t>
      </w:r>
      <w:r w:rsidR="009140C6" w:rsidRPr="00C43F2F">
        <w:rPr>
          <w:rFonts w:eastAsia="宋体"/>
          <w:sz w:val="22"/>
        </w:rPr>
        <w:t>e</w:t>
      </w:r>
      <w:r w:rsidRPr="00C43F2F">
        <w:rPr>
          <w:rFonts w:eastAsia="宋体"/>
          <w:sz w:val="22"/>
        </w:rPr>
        <w:t xml:space="preserve"> the already emasculated Russia, and why it forced North Korea to embark on a road to nuclearize. Without threats from Russia or North Korea, monopoly capitalists from the EU and Japan would have challenged the need for </w:t>
      </w:r>
      <w:r w:rsidRPr="00C43F2F">
        <w:rPr>
          <w:sz w:val="22"/>
        </w:rPr>
        <w:t>U.S.</w:t>
      </w:r>
      <w:r w:rsidRPr="00C43F2F">
        <w:rPr>
          <w:rFonts w:eastAsia="宋体"/>
          <w:sz w:val="22"/>
        </w:rPr>
        <w:t xml:space="preserve"> troops</w:t>
      </w:r>
      <w:r w:rsidR="00CC1394" w:rsidRPr="00C43F2F">
        <w:rPr>
          <w:rFonts w:eastAsia="宋体"/>
          <w:sz w:val="22"/>
        </w:rPr>
        <w:t xml:space="preserve"> </w:t>
      </w:r>
      <w:r w:rsidR="009140C6" w:rsidRPr="00C43F2F">
        <w:rPr>
          <w:rFonts w:eastAsia="宋体"/>
          <w:sz w:val="22"/>
        </w:rPr>
        <w:t xml:space="preserve">to be stationed </w:t>
      </w:r>
      <w:r w:rsidRPr="00C43F2F">
        <w:rPr>
          <w:rFonts w:eastAsia="宋体"/>
          <w:sz w:val="22"/>
        </w:rPr>
        <w:t>in their countries. The U.S. imperialist</w:t>
      </w:r>
      <w:r w:rsidR="009140C6" w:rsidRPr="00C43F2F">
        <w:rPr>
          <w:rFonts w:eastAsia="宋体"/>
          <w:sz w:val="22"/>
        </w:rPr>
        <w:t>s</w:t>
      </w:r>
      <w:r w:rsidRPr="00C43F2F">
        <w:rPr>
          <w:rFonts w:eastAsia="宋体"/>
          <w:sz w:val="22"/>
        </w:rPr>
        <w:t xml:space="preserve"> need enemies not just for its military-industrial complex, but also to keep other potential challengers in the developed countries</w:t>
      </w:r>
      <w:r w:rsidR="00CC1394" w:rsidRPr="00C43F2F">
        <w:rPr>
          <w:rFonts w:eastAsia="宋体"/>
          <w:sz w:val="22"/>
        </w:rPr>
        <w:t xml:space="preserve"> </w:t>
      </w:r>
      <w:r w:rsidR="009140C6" w:rsidRPr="00C43F2F">
        <w:rPr>
          <w:rFonts w:eastAsia="宋体"/>
          <w:sz w:val="22"/>
        </w:rPr>
        <w:t>in line</w:t>
      </w:r>
      <w:r w:rsidRPr="00C43F2F">
        <w:rPr>
          <w:rFonts w:eastAsia="宋体"/>
          <w:sz w:val="22"/>
        </w:rPr>
        <w:t>.</w:t>
      </w:r>
      <w:r w:rsidRPr="00C43F2F">
        <w:rPr>
          <w:rStyle w:val="FootnoteReference"/>
          <w:rFonts w:eastAsia="宋体"/>
          <w:sz w:val="22"/>
        </w:rPr>
        <w:t xml:space="preserve"> </w:t>
      </w:r>
      <w:r w:rsidRPr="00C43F2F">
        <w:rPr>
          <w:rStyle w:val="FootnoteReference"/>
          <w:rFonts w:eastAsia="宋体"/>
          <w:sz w:val="22"/>
        </w:rPr>
        <w:footnoteReference w:id="12"/>
      </w:r>
    </w:p>
    <w:p w14:paraId="03360651" w14:textId="77777777" w:rsidR="00CB2B1B" w:rsidRPr="00C43F2F" w:rsidRDefault="00CB2B1B" w:rsidP="00933D97">
      <w:pPr>
        <w:keepNext/>
        <w:rPr>
          <w:sz w:val="22"/>
        </w:rPr>
      </w:pPr>
      <w:r w:rsidRPr="00C43F2F">
        <w:rPr>
          <w:noProof/>
          <w:sz w:val="28"/>
          <w:szCs w:val="24"/>
          <w:lang w:eastAsia="ja-JP"/>
        </w:rPr>
        <w:drawing>
          <wp:inline distT="0" distB="0" distL="0" distR="0" wp14:anchorId="753EC14E" wp14:editId="038AD6E9">
            <wp:extent cx="6116955" cy="3771419"/>
            <wp:effectExtent l="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955" cy="3771419"/>
                    </a:xfrm>
                    <a:prstGeom prst="rect">
                      <a:avLst/>
                    </a:prstGeom>
                    <a:noFill/>
                    <a:ln>
                      <a:noFill/>
                    </a:ln>
                  </pic:spPr>
                </pic:pic>
              </a:graphicData>
            </a:graphic>
          </wp:inline>
        </w:drawing>
      </w:r>
    </w:p>
    <w:p w14:paraId="4A9CFCCF" w14:textId="77777777" w:rsidR="00CB2B1B" w:rsidRPr="00C43F2F" w:rsidRDefault="00CB2B1B" w:rsidP="00933D97">
      <w:pPr>
        <w:pStyle w:val="Caption"/>
        <w:rPr>
          <w:sz w:val="22"/>
        </w:rPr>
      </w:pPr>
      <w:r w:rsidRPr="00C43F2F">
        <w:rPr>
          <w:sz w:val="22"/>
        </w:rPr>
        <w:t xml:space="preserve">Figure </w:t>
      </w:r>
      <w:r w:rsidR="000B6DC2" w:rsidRPr="00C43F2F">
        <w:rPr>
          <w:sz w:val="22"/>
        </w:rPr>
        <w:fldChar w:fldCharType="begin"/>
      </w:r>
      <w:r w:rsidR="00A57879" w:rsidRPr="00C43F2F">
        <w:rPr>
          <w:sz w:val="22"/>
        </w:rPr>
        <w:instrText xml:space="preserve"> SEQ Figure \* ARABIC </w:instrText>
      </w:r>
      <w:r w:rsidR="000B6DC2" w:rsidRPr="00C43F2F">
        <w:rPr>
          <w:sz w:val="22"/>
        </w:rPr>
        <w:fldChar w:fldCharType="separate"/>
      </w:r>
      <w:r w:rsidR="00657A3C">
        <w:rPr>
          <w:noProof/>
          <w:sz w:val="22"/>
        </w:rPr>
        <w:t>2</w:t>
      </w:r>
      <w:r w:rsidR="000B6DC2" w:rsidRPr="00C43F2F">
        <w:rPr>
          <w:noProof/>
          <w:sz w:val="22"/>
        </w:rPr>
        <w:fldChar w:fldCharType="end"/>
      </w:r>
      <w:r w:rsidRPr="00C43F2F">
        <w:rPr>
          <w:sz w:val="22"/>
        </w:rPr>
        <w:t xml:space="preserve"> </w:t>
      </w:r>
      <w:r w:rsidRPr="00C43F2F">
        <w:rPr>
          <w:rFonts w:eastAsia="宋体"/>
          <w:sz w:val="22"/>
        </w:rPr>
        <w:t>The U.S. global military layout (</w:t>
      </w:r>
      <w:r w:rsidRPr="00C43F2F">
        <w:rPr>
          <w:rFonts w:eastAsia="宋体"/>
          <w:sz w:val="18"/>
        </w:rPr>
        <w:t>http://www.politico.com/magazine/story/2015/06/us-military-bases-around-the-world-119321</w:t>
      </w:r>
      <w:r w:rsidRPr="00C43F2F">
        <w:rPr>
          <w:rFonts w:eastAsia="宋体"/>
          <w:sz w:val="22"/>
        </w:rPr>
        <w:t>)</w:t>
      </w:r>
    </w:p>
    <w:p w14:paraId="6B4E66DB" w14:textId="77777777" w:rsidR="00D050A3" w:rsidRPr="00C43F2F" w:rsidRDefault="00102883" w:rsidP="001C0C72">
      <w:pPr>
        <w:pStyle w:val="Heading1"/>
        <w:numPr>
          <w:ilvl w:val="0"/>
          <w:numId w:val="18"/>
        </w:numPr>
        <w:rPr>
          <w:rFonts w:ascii="Times New Roman" w:eastAsia="宋体" w:hAnsi="Times New Roman" w:cs="Times New Roman"/>
          <w:szCs w:val="20"/>
        </w:rPr>
      </w:pPr>
      <w:bookmarkStart w:id="7" w:name="_Toc356393420"/>
      <w:r w:rsidRPr="00C43F2F">
        <w:rPr>
          <w:rFonts w:ascii="Times New Roman" w:eastAsia="宋体" w:hAnsi="Times New Roman" w:cs="Times New Roman"/>
          <w:szCs w:val="20"/>
        </w:rPr>
        <w:lastRenderedPageBreak/>
        <w:t>China and</w:t>
      </w:r>
      <w:r w:rsidR="0046582C" w:rsidRPr="00C43F2F">
        <w:rPr>
          <w:rFonts w:ascii="Times New Roman" w:eastAsia="宋体" w:hAnsi="Times New Roman" w:cs="Times New Roman"/>
          <w:szCs w:val="20"/>
        </w:rPr>
        <w:t xml:space="preserve"> the U.S. led global imperialism</w:t>
      </w:r>
      <w:bookmarkEnd w:id="7"/>
    </w:p>
    <w:p w14:paraId="39CCC709" w14:textId="77777777" w:rsidR="00D050A3" w:rsidRPr="00C43F2F" w:rsidRDefault="00D050A3" w:rsidP="007D79E9">
      <w:pPr>
        <w:pStyle w:val="Heading2"/>
        <w:numPr>
          <w:ilvl w:val="0"/>
          <w:numId w:val="19"/>
        </w:numPr>
        <w:rPr>
          <w:rFonts w:ascii="Times New Roman" w:eastAsia="宋体" w:hAnsi="Times New Roman" w:cs="Times New Roman"/>
          <w:sz w:val="22"/>
        </w:rPr>
      </w:pPr>
      <w:bookmarkStart w:id="8" w:name="_Toc356393421"/>
      <w:r w:rsidRPr="00C43F2F">
        <w:rPr>
          <w:rFonts w:ascii="Times New Roman" w:eastAsia="宋体" w:hAnsi="Times New Roman" w:cs="Times New Roman"/>
          <w:sz w:val="22"/>
        </w:rPr>
        <w:t>The</w:t>
      </w:r>
      <w:r w:rsidR="005B429E" w:rsidRPr="00C43F2F">
        <w:rPr>
          <w:rFonts w:ascii="Times New Roman" w:eastAsia="宋体" w:hAnsi="Times New Roman" w:cs="Times New Roman"/>
          <w:sz w:val="22"/>
        </w:rPr>
        <w:t xml:space="preserve"> standing of Chinese capitalism</w:t>
      </w:r>
      <w:r w:rsidR="003D5C61" w:rsidRPr="00C43F2F">
        <w:rPr>
          <w:rFonts w:ascii="Times New Roman" w:eastAsia="宋体" w:hAnsi="Times New Roman" w:cs="Times New Roman"/>
          <w:sz w:val="22"/>
        </w:rPr>
        <w:t xml:space="preserve"> in </w:t>
      </w:r>
      <w:r w:rsidR="00F70FC5" w:rsidRPr="00C43F2F">
        <w:rPr>
          <w:rFonts w:ascii="Times New Roman" w:eastAsia="宋体" w:hAnsi="Times New Roman" w:cs="Times New Roman"/>
          <w:sz w:val="22"/>
        </w:rPr>
        <w:t>today's</w:t>
      </w:r>
      <w:r w:rsidR="003D5C61" w:rsidRPr="00C43F2F">
        <w:rPr>
          <w:rFonts w:ascii="Times New Roman" w:eastAsia="宋体" w:hAnsi="Times New Roman" w:cs="Times New Roman"/>
          <w:sz w:val="22"/>
        </w:rPr>
        <w:t xml:space="preserve"> world</w:t>
      </w:r>
      <w:bookmarkEnd w:id="8"/>
    </w:p>
    <w:p w14:paraId="7FFC7843" w14:textId="4B6FC6B5" w:rsidR="00D050A3" w:rsidRPr="00C43F2F" w:rsidRDefault="003D5C61" w:rsidP="00D050A3">
      <w:pPr>
        <w:rPr>
          <w:rFonts w:eastAsia="宋体"/>
          <w:sz w:val="22"/>
        </w:rPr>
      </w:pPr>
      <w:r w:rsidRPr="00C43F2F">
        <w:rPr>
          <w:rFonts w:eastAsia="宋体"/>
          <w:sz w:val="22"/>
        </w:rPr>
        <w:t>In terms of</w:t>
      </w:r>
      <w:r w:rsidR="00D050A3" w:rsidRPr="00C43F2F">
        <w:rPr>
          <w:rFonts w:eastAsia="宋体"/>
          <w:sz w:val="22"/>
        </w:rPr>
        <w:t xml:space="preserve"> </w:t>
      </w:r>
      <w:r w:rsidRPr="00C43F2F">
        <w:rPr>
          <w:rFonts w:eastAsia="宋体"/>
          <w:sz w:val="22"/>
        </w:rPr>
        <w:t>its</w:t>
      </w:r>
      <w:r w:rsidR="00D050A3" w:rsidRPr="00C43F2F">
        <w:rPr>
          <w:rFonts w:eastAsia="宋体"/>
          <w:sz w:val="22"/>
        </w:rPr>
        <w:t xml:space="preserve"> military, Chin</w:t>
      </w:r>
      <w:r w:rsidRPr="00C43F2F">
        <w:rPr>
          <w:rFonts w:eastAsia="宋体"/>
          <w:sz w:val="22"/>
        </w:rPr>
        <w:t>a enjoys complete sovereignty.</w:t>
      </w:r>
      <w:r w:rsidR="00CC1394" w:rsidRPr="00C43F2F">
        <w:rPr>
          <w:rFonts w:eastAsia="宋体"/>
          <w:sz w:val="22"/>
        </w:rPr>
        <w:t xml:space="preserve"> </w:t>
      </w:r>
      <w:r w:rsidR="009A4811" w:rsidRPr="00C43F2F">
        <w:rPr>
          <w:rFonts w:eastAsia="宋体"/>
          <w:sz w:val="22"/>
        </w:rPr>
        <w:t xml:space="preserve">Compared </w:t>
      </w:r>
      <w:r w:rsidRPr="00C43F2F">
        <w:rPr>
          <w:rFonts w:eastAsia="宋体"/>
          <w:sz w:val="22"/>
        </w:rPr>
        <w:t xml:space="preserve">to those </w:t>
      </w:r>
      <w:r w:rsidR="00D050A3" w:rsidRPr="00C43F2F">
        <w:rPr>
          <w:rFonts w:eastAsia="宋体"/>
          <w:sz w:val="22"/>
        </w:rPr>
        <w:t xml:space="preserve">G7 countries </w:t>
      </w:r>
      <w:r w:rsidRPr="00C43F2F">
        <w:rPr>
          <w:rFonts w:eastAsia="宋体"/>
          <w:sz w:val="22"/>
        </w:rPr>
        <w:t>that</w:t>
      </w:r>
      <w:r w:rsidR="00D050A3" w:rsidRPr="00C43F2F">
        <w:rPr>
          <w:rFonts w:eastAsia="宋体"/>
          <w:sz w:val="22"/>
        </w:rPr>
        <w:t xml:space="preserve"> have the </w:t>
      </w:r>
      <w:r w:rsidR="003D4FE3" w:rsidRPr="00C43F2F">
        <w:rPr>
          <w:rFonts w:eastAsia="宋体"/>
          <w:sz w:val="22"/>
        </w:rPr>
        <w:t>U.S.</w:t>
      </w:r>
      <w:r w:rsidRPr="00C43F2F">
        <w:rPr>
          <w:rFonts w:eastAsia="宋体"/>
          <w:sz w:val="22"/>
        </w:rPr>
        <w:t xml:space="preserve"> </w:t>
      </w:r>
      <w:r w:rsidR="00D050A3" w:rsidRPr="00C43F2F">
        <w:rPr>
          <w:rFonts w:eastAsia="宋体"/>
          <w:sz w:val="22"/>
        </w:rPr>
        <w:t>armies</w:t>
      </w:r>
      <w:r w:rsidR="00AD2211" w:rsidRPr="00C43F2F">
        <w:rPr>
          <w:rFonts w:eastAsia="宋体"/>
          <w:sz w:val="22"/>
        </w:rPr>
        <w:t xml:space="preserve"> stationed in their countries</w:t>
      </w:r>
      <w:r w:rsidRPr="00C43F2F">
        <w:rPr>
          <w:rFonts w:eastAsia="宋体"/>
          <w:sz w:val="22"/>
        </w:rPr>
        <w:t>,</w:t>
      </w:r>
      <w:r w:rsidR="00D050A3" w:rsidRPr="00C43F2F">
        <w:rPr>
          <w:rFonts w:eastAsia="宋体"/>
          <w:sz w:val="22"/>
        </w:rPr>
        <w:t xml:space="preserve"> such as the EU and Japan, </w:t>
      </w:r>
      <w:r w:rsidRPr="00C43F2F">
        <w:rPr>
          <w:rFonts w:eastAsia="宋体"/>
          <w:sz w:val="22"/>
        </w:rPr>
        <w:t>or to</w:t>
      </w:r>
      <w:r w:rsidR="00D050A3" w:rsidRPr="00C43F2F">
        <w:rPr>
          <w:rFonts w:eastAsia="宋体"/>
          <w:sz w:val="22"/>
        </w:rPr>
        <w:t xml:space="preserve"> those underdeve</w:t>
      </w:r>
      <w:r w:rsidRPr="00C43F2F">
        <w:rPr>
          <w:rFonts w:eastAsia="宋体"/>
          <w:sz w:val="22"/>
        </w:rPr>
        <w:t xml:space="preserve">loped countries that </w:t>
      </w:r>
      <w:r w:rsidR="00030CC5" w:rsidRPr="00C43F2F">
        <w:rPr>
          <w:rFonts w:eastAsia="宋体"/>
          <w:sz w:val="22"/>
        </w:rPr>
        <w:t>do not</w:t>
      </w:r>
      <w:r w:rsidRPr="00C43F2F">
        <w:rPr>
          <w:rFonts w:eastAsia="宋体"/>
          <w:sz w:val="22"/>
        </w:rPr>
        <w:t xml:space="preserve"> even have an </w:t>
      </w:r>
      <w:r w:rsidR="000E4B91" w:rsidRPr="00C43F2F">
        <w:rPr>
          <w:rFonts w:eastAsia="宋体"/>
          <w:sz w:val="22"/>
        </w:rPr>
        <w:t>coherent</w:t>
      </w:r>
      <w:r w:rsidR="00030CC5" w:rsidRPr="00C43F2F">
        <w:rPr>
          <w:rFonts w:eastAsia="宋体"/>
          <w:sz w:val="22"/>
        </w:rPr>
        <w:t xml:space="preserve"> industrial structure</w:t>
      </w:r>
      <w:r w:rsidRPr="00C43F2F">
        <w:rPr>
          <w:rFonts w:eastAsia="宋体"/>
          <w:sz w:val="22"/>
        </w:rPr>
        <w:t xml:space="preserve"> and</w:t>
      </w:r>
      <w:r w:rsidR="00CC1394" w:rsidRPr="00C43F2F">
        <w:rPr>
          <w:rFonts w:eastAsia="宋体"/>
          <w:sz w:val="22"/>
        </w:rPr>
        <w:t xml:space="preserve"> </w:t>
      </w:r>
      <w:r w:rsidR="009A4811" w:rsidRPr="00C43F2F">
        <w:rPr>
          <w:rFonts w:eastAsia="宋体"/>
          <w:sz w:val="22"/>
        </w:rPr>
        <w:t xml:space="preserve">have </w:t>
      </w:r>
      <w:r w:rsidRPr="00C43F2F">
        <w:rPr>
          <w:rFonts w:eastAsia="宋体"/>
          <w:sz w:val="22"/>
        </w:rPr>
        <w:t xml:space="preserve">to rely on the developed country for its own military, such as India, </w:t>
      </w:r>
      <w:r w:rsidR="00D050A3" w:rsidRPr="00C43F2F">
        <w:rPr>
          <w:rFonts w:eastAsia="宋体"/>
          <w:sz w:val="22"/>
        </w:rPr>
        <w:t xml:space="preserve">China's sovereignty in the military </w:t>
      </w:r>
      <w:r w:rsidR="00030CC5" w:rsidRPr="00C43F2F">
        <w:rPr>
          <w:rFonts w:eastAsia="宋体"/>
          <w:sz w:val="22"/>
        </w:rPr>
        <w:t>matches</w:t>
      </w:r>
      <w:r w:rsidR="00D050A3" w:rsidRPr="00C43F2F">
        <w:rPr>
          <w:rFonts w:eastAsia="宋体"/>
          <w:sz w:val="22"/>
        </w:rPr>
        <w:t xml:space="preserve"> that of Russia. </w:t>
      </w:r>
    </w:p>
    <w:p w14:paraId="139E93EF" w14:textId="7D4B23E4" w:rsidR="00D050A3" w:rsidRPr="00C43F2F" w:rsidRDefault="00D050A3" w:rsidP="00D050A3">
      <w:pPr>
        <w:rPr>
          <w:rFonts w:eastAsia="宋体"/>
          <w:sz w:val="22"/>
        </w:rPr>
      </w:pPr>
      <w:r w:rsidRPr="00C43F2F">
        <w:rPr>
          <w:rFonts w:eastAsia="宋体"/>
          <w:sz w:val="22"/>
        </w:rPr>
        <w:t xml:space="preserve">Backed </w:t>
      </w:r>
      <w:r w:rsidR="00030CC5" w:rsidRPr="00C43F2F">
        <w:rPr>
          <w:rFonts w:eastAsia="宋体"/>
          <w:sz w:val="22"/>
        </w:rPr>
        <w:t>by its</w:t>
      </w:r>
      <w:r w:rsidRPr="00C43F2F">
        <w:rPr>
          <w:rFonts w:eastAsia="宋体"/>
          <w:sz w:val="22"/>
        </w:rPr>
        <w:t xml:space="preserve"> military sovereignty, China </w:t>
      </w:r>
      <w:r w:rsidR="00030CC5" w:rsidRPr="00C43F2F">
        <w:rPr>
          <w:rFonts w:eastAsia="宋体"/>
          <w:sz w:val="22"/>
        </w:rPr>
        <w:t xml:space="preserve">enjoys complete political </w:t>
      </w:r>
      <w:r w:rsidRPr="00C43F2F">
        <w:rPr>
          <w:rFonts w:eastAsia="宋体"/>
          <w:sz w:val="22"/>
        </w:rPr>
        <w:t xml:space="preserve">sovereignty, which is different from </w:t>
      </w:r>
      <w:r w:rsidR="009A4811" w:rsidRPr="00C43F2F">
        <w:rPr>
          <w:rFonts w:eastAsia="宋体"/>
          <w:sz w:val="22"/>
        </w:rPr>
        <w:t xml:space="preserve">the </w:t>
      </w:r>
      <w:r w:rsidRPr="00C43F2F">
        <w:rPr>
          <w:rFonts w:eastAsia="宋体"/>
          <w:sz w:val="22"/>
        </w:rPr>
        <w:t xml:space="preserve">G7 and </w:t>
      </w:r>
      <w:r w:rsidR="00030CC5" w:rsidRPr="00C43F2F">
        <w:rPr>
          <w:rFonts w:eastAsia="宋体"/>
          <w:sz w:val="22"/>
        </w:rPr>
        <w:t xml:space="preserve">other </w:t>
      </w:r>
      <w:r w:rsidRPr="00C43F2F">
        <w:rPr>
          <w:rFonts w:eastAsia="宋体"/>
          <w:sz w:val="22"/>
        </w:rPr>
        <w:t xml:space="preserve">underdeveloped countries </w:t>
      </w:r>
      <w:r w:rsidR="00030CC5" w:rsidRPr="00C43F2F">
        <w:rPr>
          <w:rFonts w:eastAsia="宋体"/>
          <w:sz w:val="22"/>
        </w:rPr>
        <w:t>that</w:t>
      </w:r>
      <w:r w:rsidRPr="00C43F2F">
        <w:rPr>
          <w:rFonts w:eastAsia="宋体"/>
          <w:sz w:val="22"/>
        </w:rPr>
        <w:t xml:space="preserve"> are </w:t>
      </w:r>
      <w:r w:rsidR="00030CC5" w:rsidRPr="00C43F2F">
        <w:rPr>
          <w:rFonts w:eastAsia="宋体"/>
          <w:sz w:val="22"/>
        </w:rPr>
        <w:t xml:space="preserve">restricted politically by the </w:t>
      </w:r>
      <w:r w:rsidR="003D4FE3" w:rsidRPr="00C43F2F">
        <w:rPr>
          <w:rFonts w:eastAsia="宋体"/>
          <w:sz w:val="22"/>
        </w:rPr>
        <w:t>U.S.</w:t>
      </w:r>
      <w:r w:rsidR="004C7CE8" w:rsidRPr="00C43F2F">
        <w:rPr>
          <w:rFonts w:eastAsia="宋体"/>
          <w:sz w:val="22"/>
        </w:rPr>
        <w:t xml:space="preserve"> imperialist</w:t>
      </w:r>
      <w:r w:rsidR="009A4811" w:rsidRPr="00C43F2F">
        <w:rPr>
          <w:rFonts w:eastAsia="宋体"/>
          <w:sz w:val="22"/>
        </w:rPr>
        <w:t>s</w:t>
      </w:r>
      <w:r w:rsidR="004C7CE8" w:rsidRPr="00C43F2F">
        <w:rPr>
          <w:rFonts w:eastAsia="宋体"/>
          <w:sz w:val="22"/>
        </w:rPr>
        <w:t>.</w:t>
      </w:r>
      <w:r w:rsidR="0000128F" w:rsidRPr="00C43F2F">
        <w:rPr>
          <w:rFonts w:eastAsia="宋体"/>
          <w:sz w:val="22"/>
        </w:rPr>
        <w:t xml:space="preserve"> </w:t>
      </w:r>
      <w:r w:rsidR="00030CC5" w:rsidRPr="00C43F2F">
        <w:rPr>
          <w:rFonts w:eastAsia="宋体"/>
          <w:sz w:val="22"/>
        </w:rPr>
        <w:t xml:space="preserve">Armed with both political and military </w:t>
      </w:r>
      <w:r w:rsidR="00F01EAC" w:rsidRPr="00C43F2F">
        <w:rPr>
          <w:rFonts w:eastAsia="宋体"/>
          <w:sz w:val="22"/>
        </w:rPr>
        <w:t>sovereignties</w:t>
      </w:r>
      <w:r w:rsidR="00030CC5" w:rsidRPr="00C43F2F">
        <w:rPr>
          <w:rFonts w:eastAsia="宋体"/>
          <w:sz w:val="22"/>
        </w:rPr>
        <w:t>, economically China only entered into the world capitalist system conditionally</w:t>
      </w:r>
      <w:r w:rsidR="00F70FC5" w:rsidRPr="00C43F2F">
        <w:rPr>
          <w:rFonts w:eastAsia="宋体"/>
          <w:sz w:val="22"/>
        </w:rPr>
        <w:t>,</w:t>
      </w:r>
      <w:r w:rsidR="00030CC5" w:rsidRPr="00C43F2F">
        <w:rPr>
          <w:rFonts w:eastAsia="宋体"/>
          <w:sz w:val="22"/>
        </w:rPr>
        <w:t xml:space="preserve"> </w:t>
      </w:r>
      <w:r w:rsidRPr="00C43F2F">
        <w:rPr>
          <w:rFonts w:eastAsia="宋体"/>
          <w:sz w:val="22"/>
        </w:rPr>
        <w:t xml:space="preserve">such as with </w:t>
      </w:r>
      <w:r w:rsidR="00CB0252" w:rsidRPr="00C43F2F">
        <w:rPr>
          <w:rFonts w:eastAsia="宋体"/>
          <w:sz w:val="22"/>
        </w:rPr>
        <w:t>its</w:t>
      </w:r>
      <w:r w:rsidR="00F70FC5" w:rsidRPr="00C43F2F">
        <w:rPr>
          <w:rFonts w:eastAsia="宋体"/>
          <w:sz w:val="22"/>
        </w:rPr>
        <w:t xml:space="preserve"> entry into </w:t>
      </w:r>
      <w:r w:rsidRPr="00C43F2F">
        <w:rPr>
          <w:rFonts w:eastAsia="宋体"/>
          <w:sz w:val="22"/>
        </w:rPr>
        <w:t>the WTO.</w:t>
      </w:r>
      <w:r w:rsidR="00130C46" w:rsidRPr="00C43F2F">
        <w:rPr>
          <w:rFonts w:eastAsia="宋体"/>
          <w:sz w:val="22"/>
        </w:rPr>
        <w:t xml:space="preserve"> </w:t>
      </w:r>
    </w:p>
    <w:p w14:paraId="459DF963" w14:textId="77777777" w:rsidR="00D050A3" w:rsidRPr="00C43F2F" w:rsidRDefault="005B63D2" w:rsidP="0073305C">
      <w:pPr>
        <w:pStyle w:val="Heading2"/>
        <w:numPr>
          <w:ilvl w:val="0"/>
          <w:numId w:val="19"/>
        </w:numPr>
        <w:rPr>
          <w:rFonts w:ascii="Times New Roman" w:eastAsia="宋体" w:hAnsi="Times New Roman" w:cs="Times New Roman"/>
          <w:sz w:val="22"/>
        </w:rPr>
      </w:pPr>
      <w:bookmarkStart w:id="9" w:name="_Toc356393422"/>
      <w:r w:rsidRPr="00C43F2F">
        <w:rPr>
          <w:rFonts w:ascii="Times New Roman" w:eastAsia="宋体" w:hAnsi="Times New Roman" w:cs="Times New Roman"/>
          <w:sz w:val="22"/>
        </w:rPr>
        <w:t>Uniqueness of</w:t>
      </w:r>
      <w:r w:rsidR="000254DF" w:rsidRPr="00C43F2F">
        <w:rPr>
          <w:rFonts w:ascii="Times New Roman" w:eastAsia="宋体" w:hAnsi="Times New Roman" w:cs="Times New Roman"/>
          <w:sz w:val="22"/>
        </w:rPr>
        <w:t xml:space="preserve"> the </w:t>
      </w:r>
      <w:r w:rsidR="006417AE" w:rsidRPr="00C43F2F">
        <w:rPr>
          <w:rFonts w:ascii="Times New Roman" w:eastAsia="宋体" w:hAnsi="Times New Roman" w:cs="Times New Roman"/>
          <w:sz w:val="22"/>
        </w:rPr>
        <w:t>State Capital Conglomerate</w:t>
      </w:r>
      <w:bookmarkEnd w:id="9"/>
    </w:p>
    <w:p w14:paraId="58752254" w14:textId="77777777" w:rsidR="00D050A3" w:rsidRPr="00C43F2F" w:rsidRDefault="00D050A3" w:rsidP="00D050A3">
      <w:pPr>
        <w:rPr>
          <w:rFonts w:eastAsia="宋体"/>
          <w:sz w:val="22"/>
        </w:rPr>
      </w:pPr>
      <w:r w:rsidRPr="00C43F2F">
        <w:rPr>
          <w:rFonts w:eastAsia="宋体"/>
          <w:sz w:val="22"/>
        </w:rPr>
        <w:t xml:space="preserve">It is not the rapid growth of </w:t>
      </w:r>
      <w:r w:rsidR="00F70FC5" w:rsidRPr="00C43F2F">
        <w:rPr>
          <w:rFonts w:eastAsia="宋体"/>
          <w:sz w:val="22"/>
        </w:rPr>
        <w:t xml:space="preserve">capitalism in </w:t>
      </w:r>
      <w:r w:rsidR="009A4811" w:rsidRPr="00C43F2F">
        <w:rPr>
          <w:rFonts w:eastAsia="宋体"/>
          <w:sz w:val="22"/>
        </w:rPr>
        <w:t xml:space="preserve">the </w:t>
      </w:r>
      <w:r w:rsidRPr="00C43F2F">
        <w:rPr>
          <w:rFonts w:eastAsia="宋体"/>
          <w:sz w:val="22"/>
        </w:rPr>
        <w:t xml:space="preserve">Chinese private </w:t>
      </w:r>
      <w:r w:rsidR="00F70FC5" w:rsidRPr="00C43F2F">
        <w:rPr>
          <w:rFonts w:eastAsia="宋体"/>
          <w:sz w:val="22"/>
        </w:rPr>
        <w:t xml:space="preserve">sector </w:t>
      </w:r>
      <w:r w:rsidR="00CB0252" w:rsidRPr="00C43F2F">
        <w:rPr>
          <w:rFonts w:eastAsia="宋体"/>
          <w:sz w:val="22"/>
        </w:rPr>
        <w:t>that worries W</w:t>
      </w:r>
      <w:r w:rsidRPr="00C43F2F">
        <w:rPr>
          <w:rFonts w:eastAsia="宋体"/>
          <w:sz w:val="22"/>
        </w:rPr>
        <w:t xml:space="preserve">estern </w:t>
      </w:r>
      <w:r w:rsidR="00CB0252" w:rsidRPr="00C43F2F">
        <w:rPr>
          <w:rFonts w:eastAsia="宋体"/>
          <w:sz w:val="22"/>
        </w:rPr>
        <w:t>imperialists</w:t>
      </w:r>
      <w:r w:rsidR="00F70FC5" w:rsidRPr="00C43F2F">
        <w:rPr>
          <w:rFonts w:eastAsia="宋体"/>
          <w:sz w:val="22"/>
        </w:rPr>
        <w:t>. I</w:t>
      </w:r>
      <w:r w:rsidRPr="00C43F2F">
        <w:rPr>
          <w:rFonts w:eastAsia="宋体"/>
          <w:sz w:val="22"/>
        </w:rPr>
        <w:t>nstead</w:t>
      </w:r>
      <w:r w:rsidR="00F70FC5" w:rsidRPr="00C43F2F">
        <w:rPr>
          <w:rFonts w:eastAsia="宋体"/>
          <w:sz w:val="22"/>
        </w:rPr>
        <w:t>,</w:t>
      </w:r>
      <w:r w:rsidRPr="00C43F2F">
        <w:rPr>
          <w:rFonts w:eastAsia="宋体"/>
          <w:sz w:val="22"/>
        </w:rPr>
        <w:t xml:space="preserve"> it is the strong expansion of </w:t>
      </w:r>
      <w:r w:rsidR="00F70FC5" w:rsidRPr="00C43F2F">
        <w:rPr>
          <w:rFonts w:eastAsia="宋体"/>
          <w:sz w:val="22"/>
        </w:rPr>
        <w:t xml:space="preserve">the </w:t>
      </w:r>
      <w:r w:rsidR="00CB0252" w:rsidRPr="00C43F2F">
        <w:rPr>
          <w:rFonts w:eastAsia="宋体"/>
          <w:sz w:val="22"/>
        </w:rPr>
        <w:t>s</w:t>
      </w:r>
      <w:r w:rsidRPr="00C43F2F">
        <w:rPr>
          <w:rFonts w:eastAsia="宋体"/>
          <w:sz w:val="22"/>
        </w:rPr>
        <w:t xml:space="preserve">tate </w:t>
      </w:r>
      <w:r w:rsidR="00F70FC5" w:rsidRPr="00C43F2F">
        <w:rPr>
          <w:rFonts w:eastAsia="宋体"/>
          <w:sz w:val="22"/>
        </w:rPr>
        <w:t>sector</w:t>
      </w:r>
      <w:r w:rsidRPr="00C43F2F">
        <w:rPr>
          <w:rFonts w:eastAsia="宋体"/>
          <w:sz w:val="22"/>
        </w:rPr>
        <w:t xml:space="preserve">. </w:t>
      </w:r>
      <w:r w:rsidR="00F70FC5" w:rsidRPr="00C43F2F">
        <w:rPr>
          <w:rFonts w:eastAsia="宋体"/>
          <w:sz w:val="22"/>
        </w:rPr>
        <w:t>Of</w:t>
      </w:r>
      <w:r w:rsidRPr="00C43F2F">
        <w:rPr>
          <w:rFonts w:eastAsia="宋体"/>
          <w:sz w:val="22"/>
        </w:rPr>
        <w:t xml:space="preserve"> the </w:t>
      </w:r>
      <w:r w:rsidR="00F70FC5" w:rsidRPr="00C43F2F">
        <w:rPr>
          <w:rFonts w:eastAsia="宋体"/>
          <w:sz w:val="22"/>
        </w:rPr>
        <w:t>companies on the list of Global 500 in Table 1 &amp; 2 above,</w:t>
      </w:r>
      <w:r w:rsidRPr="00C43F2F">
        <w:rPr>
          <w:rFonts w:eastAsia="宋体"/>
          <w:sz w:val="22"/>
        </w:rPr>
        <w:t xml:space="preserve"> </w:t>
      </w:r>
      <w:r w:rsidR="00F70FC5" w:rsidRPr="00C43F2F">
        <w:rPr>
          <w:rFonts w:eastAsia="宋体"/>
          <w:sz w:val="22"/>
        </w:rPr>
        <w:t xml:space="preserve">those </w:t>
      </w:r>
      <w:r w:rsidR="006B6CDE" w:rsidRPr="00C43F2F">
        <w:rPr>
          <w:rFonts w:eastAsia="宋体"/>
          <w:sz w:val="22"/>
        </w:rPr>
        <w:t xml:space="preserve">100 or so on the list </w:t>
      </w:r>
      <w:r w:rsidR="00A165DE" w:rsidRPr="00C43F2F">
        <w:rPr>
          <w:rFonts w:eastAsia="宋体"/>
          <w:sz w:val="22"/>
        </w:rPr>
        <w:t xml:space="preserve">from </w:t>
      </w:r>
      <w:r w:rsidR="00F70FC5" w:rsidRPr="00C43F2F">
        <w:rPr>
          <w:rFonts w:eastAsia="宋体"/>
          <w:sz w:val="22"/>
        </w:rPr>
        <w:t>Chin</w:t>
      </w:r>
      <w:r w:rsidR="00A165DE" w:rsidRPr="00C43F2F">
        <w:rPr>
          <w:rFonts w:eastAsia="宋体"/>
          <w:sz w:val="22"/>
        </w:rPr>
        <w:t>a</w:t>
      </w:r>
      <w:r w:rsidR="00F70FC5" w:rsidRPr="00C43F2F">
        <w:rPr>
          <w:rFonts w:eastAsia="宋体"/>
          <w:sz w:val="22"/>
        </w:rPr>
        <w:t xml:space="preserve"> </w:t>
      </w:r>
      <w:r w:rsidRPr="00C43F2F">
        <w:rPr>
          <w:rFonts w:eastAsia="宋体"/>
          <w:sz w:val="22"/>
        </w:rPr>
        <w:t>are</w:t>
      </w:r>
      <w:r w:rsidR="00A165DE" w:rsidRPr="00C43F2F">
        <w:rPr>
          <w:rFonts w:eastAsia="宋体"/>
          <w:sz w:val="22"/>
        </w:rPr>
        <w:t xml:space="preserve"> mostly</w:t>
      </w:r>
      <w:r w:rsidR="00F01EAC" w:rsidRPr="00C43F2F">
        <w:rPr>
          <w:rFonts w:eastAsia="宋体"/>
          <w:sz w:val="22"/>
        </w:rPr>
        <w:t xml:space="preserve"> s</w:t>
      </w:r>
      <w:r w:rsidRPr="00C43F2F">
        <w:rPr>
          <w:rFonts w:eastAsia="宋体"/>
          <w:sz w:val="22"/>
        </w:rPr>
        <w:t xml:space="preserve">tate </w:t>
      </w:r>
      <w:r w:rsidR="00A165DE" w:rsidRPr="00C43F2F">
        <w:rPr>
          <w:rFonts w:eastAsia="宋体"/>
          <w:sz w:val="22"/>
        </w:rPr>
        <w:t>sector firms</w:t>
      </w:r>
      <w:r w:rsidR="003B3553" w:rsidRPr="00C43F2F">
        <w:rPr>
          <w:rFonts w:eastAsia="宋体"/>
          <w:sz w:val="22"/>
        </w:rPr>
        <w:t>, where</w:t>
      </w:r>
      <w:r w:rsidR="006B6CDE" w:rsidRPr="00C43F2F">
        <w:rPr>
          <w:rFonts w:eastAsia="宋体"/>
          <w:sz w:val="22"/>
        </w:rPr>
        <w:t>as 10 years earlier, only 20 of the Global 500 were from China.</w:t>
      </w:r>
    </w:p>
    <w:p w14:paraId="20B2E8C7" w14:textId="1FA06344" w:rsidR="00D050A3" w:rsidRPr="00C43F2F" w:rsidRDefault="00FA532A" w:rsidP="00D050A3">
      <w:pPr>
        <w:rPr>
          <w:rFonts w:eastAsia="宋体"/>
          <w:sz w:val="22"/>
        </w:rPr>
      </w:pPr>
      <w:r w:rsidRPr="00C43F2F">
        <w:rPr>
          <w:rFonts w:eastAsia="宋体"/>
          <w:sz w:val="22"/>
        </w:rPr>
        <w:t>There is a very d</w:t>
      </w:r>
      <w:r w:rsidR="00EC4D2F" w:rsidRPr="00C43F2F">
        <w:rPr>
          <w:rFonts w:eastAsia="宋体"/>
          <w:sz w:val="22"/>
        </w:rPr>
        <w:t>istinct difference between the state-</w:t>
      </w:r>
      <w:r w:rsidRPr="00C43F2F">
        <w:rPr>
          <w:rFonts w:eastAsia="宋体"/>
          <w:sz w:val="22"/>
        </w:rPr>
        <w:t xml:space="preserve">owned companies in China </w:t>
      </w:r>
      <w:r w:rsidR="00653492" w:rsidRPr="00C43F2F">
        <w:rPr>
          <w:rFonts w:eastAsia="宋体"/>
          <w:sz w:val="22"/>
        </w:rPr>
        <w:t>and</w:t>
      </w:r>
      <w:r w:rsidRPr="00C43F2F">
        <w:rPr>
          <w:rFonts w:eastAsia="宋体"/>
          <w:sz w:val="22"/>
        </w:rPr>
        <w:t xml:space="preserve"> those in the West.</w:t>
      </w:r>
      <w:r w:rsidR="0012285E" w:rsidRPr="00C43F2F">
        <w:rPr>
          <w:rFonts w:eastAsia="宋体"/>
          <w:sz w:val="22"/>
        </w:rPr>
        <w:t xml:space="preserve"> B</w:t>
      </w:r>
      <w:r w:rsidR="00D050A3" w:rsidRPr="00C43F2F">
        <w:rPr>
          <w:rFonts w:eastAsia="宋体"/>
          <w:sz w:val="22"/>
        </w:rPr>
        <w:t xml:space="preserve">ecause government officials are </w:t>
      </w:r>
      <w:r w:rsidRPr="00C43F2F">
        <w:rPr>
          <w:rFonts w:eastAsia="宋体"/>
          <w:sz w:val="22"/>
        </w:rPr>
        <w:t>hired</w:t>
      </w:r>
      <w:r w:rsidR="00D050A3" w:rsidRPr="00C43F2F">
        <w:rPr>
          <w:rFonts w:eastAsia="宋体"/>
          <w:sz w:val="22"/>
        </w:rPr>
        <w:t xml:space="preserve"> and paid by </w:t>
      </w:r>
      <w:r w:rsidR="00653492" w:rsidRPr="00C43F2F">
        <w:rPr>
          <w:rFonts w:eastAsia="宋体"/>
          <w:sz w:val="22"/>
        </w:rPr>
        <w:t xml:space="preserve">"tax payers", i.e. </w:t>
      </w:r>
      <w:r w:rsidR="00D20171">
        <w:rPr>
          <w:rFonts w:eastAsia="宋体"/>
          <w:sz w:val="22"/>
        </w:rPr>
        <w:t xml:space="preserve">monopoly </w:t>
      </w:r>
      <w:r w:rsidR="00D050A3" w:rsidRPr="00C43F2F">
        <w:rPr>
          <w:rFonts w:eastAsia="宋体"/>
          <w:sz w:val="22"/>
        </w:rPr>
        <w:t>capitalists</w:t>
      </w:r>
      <w:r w:rsidR="0012285E" w:rsidRPr="00C43F2F">
        <w:rPr>
          <w:rFonts w:eastAsia="宋体"/>
          <w:sz w:val="22"/>
        </w:rPr>
        <w:t xml:space="preserve">, </w:t>
      </w:r>
      <w:r w:rsidR="00653492" w:rsidRPr="00C43F2F">
        <w:rPr>
          <w:rFonts w:eastAsia="宋体"/>
          <w:sz w:val="22"/>
        </w:rPr>
        <w:t>the managers</w:t>
      </w:r>
      <w:r w:rsidR="00D050A3" w:rsidRPr="00C43F2F">
        <w:rPr>
          <w:rFonts w:eastAsia="宋体"/>
          <w:sz w:val="22"/>
        </w:rPr>
        <w:t xml:space="preserve"> </w:t>
      </w:r>
      <w:r w:rsidR="00653492" w:rsidRPr="00C43F2F">
        <w:rPr>
          <w:rFonts w:eastAsia="宋体"/>
          <w:sz w:val="22"/>
        </w:rPr>
        <w:t xml:space="preserve">in </w:t>
      </w:r>
      <w:r w:rsidR="0012285E" w:rsidRPr="00C43F2F">
        <w:rPr>
          <w:rFonts w:eastAsia="宋体"/>
          <w:sz w:val="22"/>
        </w:rPr>
        <w:t xml:space="preserve">those Western </w:t>
      </w:r>
      <w:r w:rsidR="0099179E" w:rsidRPr="00C43F2F">
        <w:rPr>
          <w:rFonts w:eastAsia="宋体"/>
          <w:sz w:val="22"/>
        </w:rPr>
        <w:t>s</w:t>
      </w:r>
      <w:r w:rsidR="00653492" w:rsidRPr="00C43F2F">
        <w:rPr>
          <w:rFonts w:eastAsia="宋体"/>
          <w:sz w:val="22"/>
        </w:rPr>
        <w:t>tate</w:t>
      </w:r>
      <w:r w:rsidR="0099179E" w:rsidRPr="00C43F2F">
        <w:rPr>
          <w:rFonts w:eastAsia="宋体"/>
          <w:sz w:val="22"/>
        </w:rPr>
        <w:t>-</w:t>
      </w:r>
      <w:r w:rsidR="0012285E" w:rsidRPr="00C43F2F">
        <w:rPr>
          <w:rFonts w:eastAsia="宋体"/>
          <w:sz w:val="22"/>
        </w:rPr>
        <w:t>owed</w:t>
      </w:r>
      <w:r w:rsidR="00653492" w:rsidRPr="00C43F2F">
        <w:rPr>
          <w:rFonts w:eastAsia="宋体"/>
          <w:sz w:val="22"/>
        </w:rPr>
        <w:t xml:space="preserve"> firms must </w:t>
      </w:r>
      <w:r w:rsidR="00D050A3" w:rsidRPr="00C43F2F">
        <w:rPr>
          <w:rFonts w:eastAsia="宋体"/>
          <w:sz w:val="22"/>
        </w:rPr>
        <w:t xml:space="preserve">serve the </w:t>
      </w:r>
      <w:r w:rsidR="00F01EAC" w:rsidRPr="00C43F2F">
        <w:rPr>
          <w:rFonts w:eastAsia="宋体"/>
          <w:sz w:val="22"/>
        </w:rPr>
        <w:t>interest</w:t>
      </w:r>
      <w:r w:rsidR="004C6D88" w:rsidRPr="00C43F2F">
        <w:rPr>
          <w:rFonts w:eastAsia="宋体"/>
          <w:sz w:val="22"/>
        </w:rPr>
        <w:t>s</w:t>
      </w:r>
      <w:r w:rsidR="00653492" w:rsidRPr="00C43F2F">
        <w:rPr>
          <w:rFonts w:eastAsia="宋体"/>
          <w:sz w:val="22"/>
        </w:rPr>
        <w:t xml:space="preserve"> of </w:t>
      </w:r>
      <w:r w:rsidR="00D20171">
        <w:rPr>
          <w:rFonts w:eastAsia="宋体"/>
          <w:sz w:val="22"/>
        </w:rPr>
        <w:t xml:space="preserve">monopoly </w:t>
      </w:r>
      <w:r w:rsidR="00D050A3" w:rsidRPr="00C43F2F">
        <w:rPr>
          <w:rFonts w:eastAsia="宋体"/>
          <w:sz w:val="22"/>
        </w:rPr>
        <w:t>capital</w:t>
      </w:r>
      <w:r w:rsidR="00653492" w:rsidRPr="00C43F2F">
        <w:rPr>
          <w:rFonts w:eastAsia="宋体"/>
          <w:sz w:val="22"/>
        </w:rPr>
        <w:t>ists. The ownership of those</w:t>
      </w:r>
      <w:r w:rsidR="0099179E" w:rsidRPr="00C43F2F">
        <w:rPr>
          <w:rFonts w:eastAsia="宋体"/>
          <w:sz w:val="22"/>
        </w:rPr>
        <w:t xml:space="preserve"> s</w:t>
      </w:r>
      <w:r w:rsidR="00D050A3" w:rsidRPr="00C43F2F">
        <w:rPr>
          <w:rFonts w:eastAsia="宋体"/>
          <w:sz w:val="22"/>
        </w:rPr>
        <w:t>tate</w:t>
      </w:r>
      <w:r w:rsidR="006B6CDE" w:rsidRPr="00C43F2F">
        <w:rPr>
          <w:rFonts w:eastAsia="宋体"/>
          <w:sz w:val="22"/>
        </w:rPr>
        <w:t>-owned</w:t>
      </w:r>
      <w:r w:rsidR="00D050A3" w:rsidRPr="00C43F2F">
        <w:rPr>
          <w:rFonts w:eastAsia="宋体"/>
          <w:sz w:val="22"/>
        </w:rPr>
        <w:t xml:space="preserve"> companies in the West </w:t>
      </w:r>
      <w:r w:rsidR="00653492" w:rsidRPr="00C43F2F">
        <w:rPr>
          <w:rFonts w:eastAsia="宋体"/>
          <w:sz w:val="22"/>
        </w:rPr>
        <w:t>does not</w:t>
      </w:r>
      <w:r w:rsidR="00D050A3" w:rsidRPr="00C43F2F">
        <w:rPr>
          <w:rFonts w:eastAsia="宋体"/>
          <w:sz w:val="22"/>
        </w:rPr>
        <w:t xml:space="preserve"> belong to government bureaucrats (</w:t>
      </w:r>
      <w:r w:rsidR="0012285E" w:rsidRPr="00C43F2F">
        <w:rPr>
          <w:rFonts w:eastAsia="宋体"/>
          <w:sz w:val="22"/>
        </w:rPr>
        <w:t>for</w:t>
      </w:r>
      <w:r w:rsidR="00D050A3" w:rsidRPr="00C43F2F">
        <w:rPr>
          <w:rFonts w:eastAsia="宋体"/>
          <w:sz w:val="22"/>
        </w:rPr>
        <w:t xml:space="preserve"> government </w:t>
      </w:r>
      <w:r w:rsidR="0012285E" w:rsidRPr="00C43F2F">
        <w:rPr>
          <w:rFonts w:eastAsia="宋体"/>
          <w:sz w:val="22"/>
        </w:rPr>
        <w:t>officials</w:t>
      </w:r>
      <w:r w:rsidR="00653492" w:rsidRPr="00C43F2F">
        <w:rPr>
          <w:rFonts w:eastAsia="宋体"/>
          <w:sz w:val="22"/>
        </w:rPr>
        <w:t xml:space="preserve"> are not allowed to form an interest groups contending for power </w:t>
      </w:r>
      <w:r w:rsidR="0012285E" w:rsidRPr="00C43F2F">
        <w:rPr>
          <w:rFonts w:eastAsia="宋体"/>
          <w:sz w:val="22"/>
        </w:rPr>
        <w:t>against</w:t>
      </w:r>
      <w:r w:rsidR="00653492" w:rsidRPr="00C43F2F">
        <w:rPr>
          <w:rFonts w:eastAsia="宋体"/>
          <w:sz w:val="22"/>
        </w:rPr>
        <w:t xml:space="preserve"> the capitalists</w:t>
      </w:r>
      <w:r w:rsidR="0012285E" w:rsidRPr="00C43F2F">
        <w:rPr>
          <w:rFonts w:eastAsia="宋体"/>
          <w:sz w:val="22"/>
        </w:rPr>
        <w:t xml:space="preserve"> there</w:t>
      </w:r>
      <w:r w:rsidR="00653492" w:rsidRPr="00C43F2F">
        <w:rPr>
          <w:rFonts w:eastAsia="宋体"/>
          <w:sz w:val="22"/>
        </w:rPr>
        <w:t>).</w:t>
      </w:r>
      <w:r w:rsidR="0012285E" w:rsidRPr="00C43F2F">
        <w:rPr>
          <w:rFonts w:eastAsia="宋体"/>
          <w:sz w:val="22"/>
        </w:rPr>
        <w:t xml:space="preserve"> </w:t>
      </w:r>
      <w:r w:rsidR="00653492" w:rsidRPr="00C43F2F">
        <w:rPr>
          <w:rFonts w:eastAsia="宋体"/>
          <w:sz w:val="22"/>
        </w:rPr>
        <w:t>I</w:t>
      </w:r>
      <w:r w:rsidR="00D050A3" w:rsidRPr="00C43F2F">
        <w:rPr>
          <w:rFonts w:eastAsia="宋体"/>
          <w:sz w:val="22"/>
        </w:rPr>
        <w:t xml:space="preserve">nstead, </w:t>
      </w:r>
      <w:r w:rsidR="00653492" w:rsidRPr="00C43F2F">
        <w:rPr>
          <w:rFonts w:eastAsia="宋体"/>
          <w:sz w:val="22"/>
        </w:rPr>
        <w:t>they</w:t>
      </w:r>
      <w:r w:rsidR="0012285E" w:rsidRPr="00C43F2F">
        <w:rPr>
          <w:rFonts w:eastAsia="宋体"/>
          <w:sz w:val="22"/>
        </w:rPr>
        <w:t xml:space="preserve"> belong</w:t>
      </w:r>
      <w:r w:rsidR="00D050A3" w:rsidRPr="00C43F2F">
        <w:rPr>
          <w:rFonts w:eastAsia="宋体"/>
          <w:sz w:val="22"/>
        </w:rPr>
        <w:t xml:space="preserve"> to the </w:t>
      </w:r>
      <w:r w:rsidR="00653492" w:rsidRPr="00C43F2F">
        <w:rPr>
          <w:rFonts w:eastAsia="宋体"/>
          <w:sz w:val="22"/>
        </w:rPr>
        <w:t>capitalists as a whole,</w:t>
      </w:r>
      <w:r w:rsidR="00D050A3" w:rsidRPr="00C43F2F">
        <w:rPr>
          <w:rFonts w:eastAsia="宋体"/>
          <w:sz w:val="22"/>
        </w:rPr>
        <w:t xml:space="preserve"> following </w:t>
      </w:r>
      <w:r w:rsidR="0012285E" w:rsidRPr="00C43F2F">
        <w:rPr>
          <w:rFonts w:eastAsia="宋体"/>
          <w:sz w:val="22"/>
        </w:rPr>
        <w:t xml:space="preserve">more or less </w:t>
      </w:r>
      <w:r w:rsidR="00D050A3" w:rsidRPr="00C43F2F">
        <w:rPr>
          <w:rFonts w:eastAsia="宋体"/>
          <w:sz w:val="22"/>
        </w:rPr>
        <w:t xml:space="preserve">the </w:t>
      </w:r>
      <w:r w:rsidR="00653492" w:rsidRPr="00C43F2F">
        <w:rPr>
          <w:rFonts w:eastAsia="宋体"/>
          <w:sz w:val="22"/>
        </w:rPr>
        <w:t>principle of</w:t>
      </w:r>
      <w:r w:rsidR="00D050A3" w:rsidRPr="00C43F2F">
        <w:rPr>
          <w:rFonts w:eastAsia="宋体"/>
          <w:sz w:val="22"/>
        </w:rPr>
        <w:t xml:space="preserve"> </w:t>
      </w:r>
      <w:r w:rsidR="00653492" w:rsidRPr="00C43F2F">
        <w:rPr>
          <w:rFonts w:eastAsia="宋体"/>
          <w:sz w:val="22"/>
        </w:rPr>
        <w:t>one-</w:t>
      </w:r>
      <w:r w:rsidR="00D050A3" w:rsidRPr="00C43F2F">
        <w:rPr>
          <w:rFonts w:eastAsia="宋体"/>
          <w:sz w:val="22"/>
        </w:rPr>
        <w:t>dollar</w:t>
      </w:r>
      <w:r w:rsidR="00653492" w:rsidRPr="00C43F2F">
        <w:rPr>
          <w:rFonts w:eastAsia="宋体"/>
          <w:sz w:val="22"/>
        </w:rPr>
        <w:t>-one-</w:t>
      </w:r>
      <w:r w:rsidR="00D050A3" w:rsidRPr="00C43F2F">
        <w:rPr>
          <w:rFonts w:eastAsia="宋体"/>
          <w:sz w:val="22"/>
        </w:rPr>
        <w:t>vote</w:t>
      </w:r>
      <w:r w:rsidR="00653492" w:rsidRPr="00C43F2F">
        <w:rPr>
          <w:rFonts w:eastAsia="宋体"/>
          <w:sz w:val="22"/>
        </w:rPr>
        <w:t>, as in a joint-stock company</w:t>
      </w:r>
      <w:r w:rsidR="0012285E" w:rsidRPr="00C43F2F">
        <w:rPr>
          <w:rFonts w:eastAsia="宋体"/>
          <w:sz w:val="22"/>
        </w:rPr>
        <w:t>. In other words, within the W</w:t>
      </w:r>
      <w:r w:rsidR="00D050A3" w:rsidRPr="00C43F2F">
        <w:rPr>
          <w:rFonts w:eastAsia="宋体"/>
          <w:sz w:val="22"/>
        </w:rPr>
        <w:t xml:space="preserve">estern </w:t>
      </w:r>
      <w:r w:rsidR="0012285E" w:rsidRPr="00C43F2F">
        <w:rPr>
          <w:rFonts w:eastAsia="宋体"/>
          <w:sz w:val="22"/>
        </w:rPr>
        <w:t>imperialist countries</w:t>
      </w:r>
      <w:r w:rsidR="00D050A3" w:rsidRPr="00C43F2F">
        <w:rPr>
          <w:rFonts w:eastAsia="宋体"/>
          <w:sz w:val="22"/>
        </w:rPr>
        <w:t xml:space="preserve">, the true ownership of </w:t>
      </w:r>
      <w:r w:rsidR="0012285E" w:rsidRPr="00C43F2F">
        <w:rPr>
          <w:rFonts w:eastAsia="宋体"/>
          <w:sz w:val="22"/>
        </w:rPr>
        <w:t xml:space="preserve">the </w:t>
      </w:r>
      <w:r w:rsidR="0099179E" w:rsidRPr="00C43F2F">
        <w:rPr>
          <w:rFonts w:eastAsia="宋体"/>
          <w:sz w:val="22"/>
        </w:rPr>
        <w:t>state-</w:t>
      </w:r>
      <w:r w:rsidR="0012285E" w:rsidRPr="00C43F2F">
        <w:rPr>
          <w:rFonts w:eastAsia="宋体"/>
          <w:sz w:val="22"/>
        </w:rPr>
        <w:t xml:space="preserve">owned </w:t>
      </w:r>
      <w:r w:rsidR="00D050A3" w:rsidRPr="00C43F2F">
        <w:rPr>
          <w:rFonts w:eastAsia="宋体"/>
          <w:sz w:val="22"/>
        </w:rPr>
        <w:t xml:space="preserve">companies is decided by the amount </w:t>
      </w:r>
      <w:r w:rsidR="0012285E" w:rsidRPr="00C43F2F">
        <w:rPr>
          <w:rFonts w:eastAsia="宋体"/>
          <w:sz w:val="22"/>
        </w:rPr>
        <w:t xml:space="preserve">of capital each capitalist owns. </w:t>
      </w:r>
      <w:r w:rsidR="00D050A3" w:rsidRPr="00C43F2F">
        <w:rPr>
          <w:rFonts w:eastAsia="宋体"/>
          <w:sz w:val="22"/>
        </w:rPr>
        <w:t xml:space="preserve">This is the </w:t>
      </w:r>
      <w:r w:rsidR="0012285E" w:rsidRPr="00C43F2F">
        <w:rPr>
          <w:rFonts w:eastAsia="宋体"/>
          <w:sz w:val="22"/>
        </w:rPr>
        <w:t xml:space="preserve">true </w:t>
      </w:r>
      <w:r w:rsidR="00D050A3" w:rsidRPr="00C43F2F">
        <w:rPr>
          <w:rFonts w:eastAsia="宋体"/>
          <w:sz w:val="22"/>
        </w:rPr>
        <w:t xml:space="preserve">nature of Western democracy. </w:t>
      </w:r>
    </w:p>
    <w:p w14:paraId="0A98E23A" w14:textId="77777777" w:rsidR="00BE59B4" w:rsidRPr="00C43F2F" w:rsidRDefault="0012285E" w:rsidP="00D050A3">
      <w:pPr>
        <w:rPr>
          <w:rFonts w:eastAsia="宋体"/>
          <w:sz w:val="22"/>
        </w:rPr>
      </w:pPr>
      <w:r w:rsidRPr="00C43F2F">
        <w:rPr>
          <w:rFonts w:eastAsia="宋体"/>
          <w:sz w:val="22"/>
        </w:rPr>
        <w:t>In contrast</w:t>
      </w:r>
      <w:r w:rsidR="00D050A3" w:rsidRPr="00C43F2F">
        <w:rPr>
          <w:rFonts w:eastAsia="宋体"/>
          <w:sz w:val="22"/>
        </w:rPr>
        <w:t xml:space="preserve">, the </w:t>
      </w:r>
      <w:r w:rsidR="00F01EAC" w:rsidRPr="00C43F2F">
        <w:rPr>
          <w:rFonts w:eastAsia="宋体"/>
          <w:sz w:val="22"/>
        </w:rPr>
        <w:t>ownership of Chinese s</w:t>
      </w:r>
      <w:r w:rsidR="00D050A3" w:rsidRPr="00C43F2F">
        <w:rPr>
          <w:rFonts w:eastAsia="宋体"/>
          <w:sz w:val="22"/>
        </w:rPr>
        <w:t>tat</w:t>
      </w:r>
      <w:r w:rsidR="0099179E" w:rsidRPr="00C43F2F">
        <w:rPr>
          <w:rFonts w:eastAsia="宋体"/>
          <w:sz w:val="22"/>
        </w:rPr>
        <w:t>e-</w:t>
      </w:r>
      <w:r w:rsidRPr="00C43F2F">
        <w:rPr>
          <w:rFonts w:eastAsia="宋体"/>
          <w:sz w:val="22"/>
        </w:rPr>
        <w:t xml:space="preserve">owned </w:t>
      </w:r>
      <w:r w:rsidR="00D050A3" w:rsidRPr="00C43F2F">
        <w:rPr>
          <w:rFonts w:eastAsia="宋体"/>
          <w:sz w:val="22"/>
        </w:rPr>
        <w:t>companies belong</w:t>
      </w:r>
      <w:r w:rsidR="00EC4D2F" w:rsidRPr="00C43F2F">
        <w:rPr>
          <w:rFonts w:eastAsia="宋体"/>
          <w:sz w:val="22"/>
        </w:rPr>
        <w:t>s</w:t>
      </w:r>
      <w:r w:rsidR="00D050A3" w:rsidRPr="00C43F2F">
        <w:rPr>
          <w:rFonts w:eastAsia="宋体"/>
          <w:sz w:val="22"/>
        </w:rPr>
        <w:t xml:space="preserve"> to the </w:t>
      </w:r>
      <w:r w:rsidR="00BE59B4" w:rsidRPr="00C43F2F">
        <w:rPr>
          <w:rFonts w:eastAsia="宋体"/>
          <w:sz w:val="22"/>
        </w:rPr>
        <w:t xml:space="preserve">Chinese governmental </w:t>
      </w:r>
      <w:r w:rsidRPr="00C43F2F">
        <w:rPr>
          <w:rFonts w:eastAsia="宋体"/>
          <w:sz w:val="22"/>
        </w:rPr>
        <w:t>bureaucr</w:t>
      </w:r>
      <w:r w:rsidR="00BE59B4" w:rsidRPr="00C43F2F">
        <w:rPr>
          <w:rFonts w:eastAsia="宋体"/>
          <w:sz w:val="22"/>
        </w:rPr>
        <w:t>acy</w:t>
      </w:r>
      <w:r w:rsidR="00D050A3" w:rsidRPr="00C43F2F">
        <w:rPr>
          <w:rFonts w:eastAsia="宋体"/>
          <w:sz w:val="22"/>
        </w:rPr>
        <w:t xml:space="preserve">, rather than the Chinese </w:t>
      </w:r>
      <w:r w:rsidR="00BE59B4" w:rsidRPr="00C43F2F">
        <w:rPr>
          <w:rFonts w:eastAsia="宋体"/>
          <w:sz w:val="22"/>
        </w:rPr>
        <w:t>capitalists as a whole. Without a functioning capitalist "democracy", p</w:t>
      </w:r>
      <w:r w:rsidR="00D050A3" w:rsidRPr="00C43F2F">
        <w:rPr>
          <w:rFonts w:eastAsia="宋体"/>
          <w:sz w:val="22"/>
        </w:rPr>
        <w:t>rivate capital</w:t>
      </w:r>
      <w:r w:rsidR="00BE59B4" w:rsidRPr="00C43F2F">
        <w:rPr>
          <w:rFonts w:eastAsia="宋体"/>
          <w:sz w:val="22"/>
        </w:rPr>
        <w:t>ist</w:t>
      </w:r>
      <w:r w:rsidR="00F01EAC" w:rsidRPr="00C43F2F">
        <w:rPr>
          <w:rFonts w:eastAsia="宋体"/>
          <w:sz w:val="22"/>
        </w:rPr>
        <w:t>s</w:t>
      </w:r>
      <w:r w:rsidR="00BE59B4" w:rsidRPr="00C43F2F">
        <w:rPr>
          <w:rFonts w:eastAsia="宋体"/>
          <w:sz w:val="22"/>
        </w:rPr>
        <w:t xml:space="preserve"> cannot effectively intervene </w:t>
      </w:r>
      <w:r w:rsidR="00D050A3" w:rsidRPr="00C43F2F">
        <w:rPr>
          <w:rFonts w:eastAsia="宋体"/>
          <w:sz w:val="22"/>
        </w:rPr>
        <w:t xml:space="preserve">in the </w:t>
      </w:r>
      <w:r w:rsidR="00BE59B4" w:rsidRPr="00C43F2F">
        <w:rPr>
          <w:rFonts w:eastAsia="宋体"/>
          <w:sz w:val="22"/>
        </w:rPr>
        <w:t xml:space="preserve">affairs of </w:t>
      </w:r>
      <w:r w:rsidR="00F01EAC" w:rsidRPr="00C43F2F">
        <w:rPr>
          <w:rFonts w:eastAsia="宋体"/>
          <w:sz w:val="22"/>
        </w:rPr>
        <w:t>s</w:t>
      </w:r>
      <w:r w:rsidR="00D050A3" w:rsidRPr="00C43F2F">
        <w:rPr>
          <w:rFonts w:eastAsia="宋体"/>
          <w:sz w:val="22"/>
        </w:rPr>
        <w:t>tate</w:t>
      </w:r>
      <w:r w:rsidR="0099179E" w:rsidRPr="00C43F2F">
        <w:rPr>
          <w:rFonts w:eastAsia="宋体"/>
          <w:sz w:val="22"/>
        </w:rPr>
        <w:t>-</w:t>
      </w:r>
      <w:r w:rsidR="00BE59B4" w:rsidRPr="00C43F2F">
        <w:rPr>
          <w:rFonts w:eastAsia="宋体"/>
          <w:sz w:val="22"/>
        </w:rPr>
        <w:t>owned companies.</w:t>
      </w:r>
      <w:r w:rsidR="000254DF" w:rsidRPr="00C43F2F">
        <w:rPr>
          <w:rFonts w:eastAsia="宋体"/>
          <w:sz w:val="22"/>
        </w:rPr>
        <w:t xml:space="preserve"> </w:t>
      </w:r>
      <w:r w:rsidR="00BE59B4" w:rsidRPr="00C43F2F">
        <w:rPr>
          <w:rFonts w:eastAsia="宋体"/>
          <w:sz w:val="22"/>
        </w:rPr>
        <w:t>This is because the governmental bureaucracy in China is not a servant of capitalists,</w:t>
      </w:r>
      <w:r w:rsidR="000254DF" w:rsidRPr="00C43F2F">
        <w:rPr>
          <w:rFonts w:eastAsia="宋体"/>
          <w:sz w:val="22"/>
        </w:rPr>
        <w:t xml:space="preserve"> but rather the owner of </w:t>
      </w:r>
      <w:r w:rsidR="004C6D88" w:rsidRPr="00C43F2F">
        <w:rPr>
          <w:rFonts w:eastAsia="宋体"/>
          <w:sz w:val="22"/>
        </w:rPr>
        <w:t xml:space="preserve">the </w:t>
      </w:r>
      <w:r w:rsidR="006417AE" w:rsidRPr="00C43F2F">
        <w:rPr>
          <w:rFonts w:eastAsia="宋体"/>
          <w:sz w:val="22"/>
        </w:rPr>
        <w:t>State Capital Conglomerate</w:t>
      </w:r>
      <w:r w:rsidR="00BE59B4" w:rsidRPr="00C43F2F">
        <w:rPr>
          <w:rFonts w:eastAsia="宋体"/>
          <w:sz w:val="22"/>
        </w:rPr>
        <w:t>. They are not accountable to anyone but themselves</w:t>
      </w:r>
      <w:r w:rsidR="00135F8D" w:rsidRPr="00C43F2F">
        <w:rPr>
          <w:rFonts w:eastAsia="宋体"/>
          <w:sz w:val="22"/>
        </w:rPr>
        <w:t>, for they are a self-</w:t>
      </w:r>
      <w:r w:rsidR="000254DF" w:rsidRPr="00C43F2F">
        <w:rPr>
          <w:rFonts w:eastAsia="宋体"/>
          <w:sz w:val="22"/>
        </w:rPr>
        <w:t>appointed body in power</w:t>
      </w:r>
      <w:r w:rsidR="00BE59B4" w:rsidRPr="00C43F2F">
        <w:rPr>
          <w:rFonts w:eastAsia="宋体"/>
          <w:sz w:val="22"/>
        </w:rPr>
        <w:t>.</w:t>
      </w:r>
    </w:p>
    <w:p w14:paraId="262B8CEF" w14:textId="77777777" w:rsidR="00D050A3" w:rsidRPr="00C43F2F" w:rsidRDefault="00D050A3" w:rsidP="00D050A3">
      <w:pPr>
        <w:rPr>
          <w:rFonts w:eastAsia="宋体"/>
          <w:sz w:val="22"/>
        </w:rPr>
      </w:pPr>
      <w:proofErr w:type="gramStart"/>
      <w:r w:rsidRPr="00C43F2F">
        <w:rPr>
          <w:rFonts w:eastAsia="宋体"/>
          <w:sz w:val="22"/>
        </w:rPr>
        <w:t>However, in order</w:t>
      </w:r>
      <w:r w:rsidR="000254DF" w:rsidRPr="00C43F2F">
        <w:rPr>
          <w:rFonts w:eastAsia="宋体"/>
          <w:sz w:val="22"/>
        </w:rPr>
        <w:t xml:space="preserve"> to balance all kinds of powerful</w:t>
      </w:r>
      <w:r w:rsidRPr="00C43F2F">
        <w:rPr>
          <w:rFonts w:eastAsia="宋体"/>
          <w:sz w:val="22"/>
        </w:rPr>
        <w:t xml:space="preserve"> interest</w:t>
      </w:r>
      <w:r w:rsidR="000254DF" w:rsidRPr="00C43F2F">
        <w:rPr>
          <w:rFonts w:eastAsia="宋体"/>
          <w:sz w:val="22"/>
        </w:rPr>
        <w:t xml:space="preserve">s </w:t>
      </w:r>
      <w:r w:rsidR="00EC4D2F" w:rsidRPr="00C43F2F">
        <w:rPr>
          <w:rFonts w:eastAsia="宋体"/>
          <w:sz w:val="22"/>
        </w:rPr>
        <w:t>within</w:t>
      </w:r>
      <w:r w:rsidR="000254DF" w:rsidRPr="00C43F2F">
        <w:rPr>
          <w:rFonts w:eastAsia="宋体"/>
          <w:sz w:val="22"/>
        </w:rPr>
        <w:t xml:space="preserve"> the </w:t>
      </w:r>
      <w:r w:rsidR="006417AE" w:rsidRPr="00C43F2F">
        <w:rPr>
          <w:rFonts w:eastAsia="宋体"/>
          <w:sz w:val="22"/>
        </w:rPr>
        <w:t>State Capital Conglomerate</w:t>
      </w:r>
      <w:r w:rsidRPr="00C43F2F">
        <w:rPr>
          <w:rFonts w:eastAsia="宋体"/>
          <w:sz w:val="22"/>
        </w:rPr>
        <w:t xml:space="preserve">, in order to prevent the group's </w:t>
      </w:r>
      <w:r w:rsidR="00EC4D2F" w:rsidRPr="00C43F2F">
        <w:rPr>
          <w:rFonts w:eastAsia="宋体"/>
          <w:sz w:val="22"/>
        </w:rPr>
        <w:t>overall</w:t>
      </w:r>
      <w:r w:rsidRPr="00C43F2F">
        <w:rPr>
          <w:rFonts w:eastAsia="宋体"/>
          <w:sz w:val="22"/>
        </w:rPr>
        <w:t xml:space="preserve"> interest</w:t>
      </w:r>
      <w:r w:rsidR="004C6D88" w:rsidRPr="00C43F2F">
        <w:rPr>
          <w:rFonts w:eastAsia="宋体"/>
          <w:sz w:val="22"/>
        </w:rPr>
        <w:t>s</w:t>
      </w:r>
      <w:r w:rsidRPr="00C43F2F">
        <w:rPr>
          <w:rFonts w:eastAsia="宋体"/>
          <w:sz w:val="22"/>
        </w:rPr>
        <w:t xml:space="preserve"> from being</w:t>
      </w:r>
      <w:r w:rsidR="003B3553" w:rsidRPr="00C43F2F">
        <w:rPr>
          <w:rFonts w:eastAsia="宋体"/>
          <w:sz w:val="22"/>
        </w:rPr>
        <w:t xml:space="preserve"> damaged by parasitism and rent-</w:t>
      </w:r>
      <w:r w:rsidR="00135F8D" w:rsidRPr="00C43F2F">
        <w:rPr>
          <w:rFonts w:eastAsia="宋体"/>
          <w:sz w:val="22"/>
        </w:rPr>
        <w:t xml:space="preserve">seeking behavior, which will </w:t>
      </w:r>
      <w:r w:rsidRPr="00C43F2F">
        <w:rPr>
          <w:rFonts w:eastAsia="宋体"/>
          <w:sz w:val="22"/>
        </w:rPr>
        <w:t>inevitably</w:t>
      </w:r>
      <w:r w:rsidR="004C6D88" w:rsidRPr="00C43F2F">
        <w:rPr>
          <w:rFonts w:eastAsia="宋体"/>
          <w:sz w:val="22"/>
        </w:rPr>
        <w:t xml:space="preserve"> be</w:t>
      </w:r>
      <w:r w:rsidRPr="00C43F2F">
        <w:rPr>
          <w:rFonts w:eastAsia="宋体"/>
          <w:sz w:val="22"/>
        </w:rPr>
        <w:t xml:space="preserve"> brought</w:t>
      </w:r>
      <w:r w:rsidR="00135F8D" w:rsidRPr="00C43F2F">
        <w:rPr>
          <w:rFonts w:eastAsia="宋体"/>
          <w:sz w:val="22"/>
        </w:rPr>
        <w:t xml:space="preserve"> on</w:t>
      </w:r>
      <w:r w:rsidRPr="00C43F2F">
        <w:rPr>
          <w:rFonts w:eastAsia="宋体"/>
          <w:sz w:val="22"/>
        </w:rPr>
        <w:t xml:space="preserve"> by </w:t>
      </w:r>
      <w:r w:rsidR="00135F8D" w:rsidRPr="00C43F2F">
        <w:rPr>
          <w:rFonts w:eastAsia="宋体"/>
          <w:sz w:val="22"/>
        </w:rPr>
        <w:t>monopolies</w:t>
      </w:r>
      <w:r w:rsidRPr="00C43F2F">
        <w:rPr>
          <w:rFonts w:eastAsia="宋体"/>
          <w:sz w:val="22"/>
        </w:rPr>
        <w:t xml:space="preserve">, </w:t>
      </w:r>
      <w:r w:rsidR="00135F8D" w:rsidRPr="00C43F2F">
        <w:rPr>
          <w:rFonts w:eastAsia="宋体"/>
          <w:sz w:val="22"/>
        </w:rPr>
        <w:t xml:space="preserve">the leadership of the </w:t>
      </w:r>
      <w:r w:rsidR="006417AE" w:rsidRPr="00C43F2F">
        <w:rPr>
          <w:rFonts w:eastAsia="宋体"/>
          <w:sz w:val="22"/>
        </w:rPr>
        <w:t>State Capital Conglomerate</w:t>
      </w:r>
      <w:r w:rsidRPr="00C43F2F">
        <w:rPr>
          <w:rFonts w:eastAsia="宋体"/>
          <w:sz w:val="22"/>
        </w:rPr>
        <w:t xml:space="preserve"> </w:t>
      </w:r>
      <w:r w:rsidR="00135F8D" w:rsidRPr="00C43F2F">
        <w:rPr>
          <w:rFonts w:eastAsia="宋体"/>
          <w:sz w:val="22"/>
        </w:rPr>
        <w:t>consciously</w:t>
      </w:r>
      <w:r w:rsidRPr="00C43F2F">
        <w:rPr>
          <w:rFonts w:eastAsia="宋体"/>
          <w:sz w:val="22"/>
        </w:rPr>
        <w:t xml:space="preserve"> divide</w:t>
      </w:r>
      <w:r w:rsidR="00F01EAC" w:rsidRPr="00C43F2F">
        <w:rPr>
          <w:rFonts w:eastAsia="宋体"/>
          <w:sz w:val="22"/>
        </w:rPr>
        <w:t>d the s</w:t>
      </w:r>
      <w:r w:rsidR="00135F8D" w:rsidRPr="00C43F2F">
        <w:rPr>
          <w:rFonts w:eastAsia="宋体"/>
          <w:sz w:val="22"/>
        </w:rPr>
        <w:t>tate</w:t>
      </w:r>
      <w:r w:rsidR="00EC4D2F" w:rsidRPr="00C43F2F">
        <w:rPr>
          <w:rFonts w:eastAsia="宋体"/>
          <w:sz w:val="22"/>
        </w:rPr>
        <w:t>-</w:t>
      </w:r>
      <w:r w:rsidR="00135F8D" w:rsidRPr="00C43F2F">
        <w:rPr>
          <w:rFonts w:eastAsia="宋体"/>
          <w:sz w:val="22"/>
        </w:rPr>
        <w:t>owned</w:t>
      </w:r>
      <w:r w:rsidRPr="00C43F2F">
        <w:rPr>
          <w:rFonts w:eastAsia="宋体"/>
          <w:sz w:val="22"/>
        </w:rPr>
        <w:t xml:space="preserve"> business and enterprises in every field into several </w:t>
      </w:r>
      <w:r w:rsidR="007813AA" w:rsidRPr="00C43F2F">
        <w:rPr>
          <w:rFonts w:eastAsia="宋体"/>
          <w:sz w:val="22"/>
        </w:rPr>
        <w:t xml:space="preserve">competing </w:t>
      </w:r>
      <w:r w:rsidR="00135F8D" w:rsidRPr="00C43F2F">
        <w:rPr>
          <w:rFonts w:eastAsia="宋体"/>
          <w:sz w:val="22"/>
        </w:rPr>
        <w:t>semi</w:t>
      </w:r>
      <w:r w:rsidR="00EC4D2F" w:rsidRPr="00C43F2F">
        <w:rPr>
          <w:rFonts w:eastAsia="宋体"/>
          <w:sz w:val="22"/>
        </w:rPr>
        <w:t>-</w:t>
      </w:r>
      <w:r w:rsidR="00135F8D" w:rsidRPr="00C43F2F">
        <w:rPr>
          <w:rFonts w:eastAsia="宋体"/>
          <w:sz w:val="22"/>
        </w:rPr>
        <w:t xml:space="preserve">independent </w:t>
      </w:r>
      <w:r w:rsidRPr="00C43F2F">
        <w:rPr>
          <w:rFonts w:eastAsia="宋体"/>
          <w:sz w:val="22"/>
        </w:rPr>
        <w:t>companies</w:t>
      </w:r>
      <w:r w:rsidR="00135F8D" w:rsidRPr="00C43F2F">
        <w:rPr>
          <w:rFonts w:eastAsia="宋体"/>
          <w:sz w:val="22"/>
        </w:rPr>
        <w:t>.</w:t>
      </w:r>
      <w:proofErr w:type="gramEnd"/>
      <w:r w:rsidR="000D35CB" w:rsidRPr="00C43F2F">
        <w:rPr>
          <w:rFonts w:eastAsia="宋体"/>
          <w:sz w:val="22"/>
        </w:rPr>
        <w:t xml:space="preserve"> </w:t>
      </w:r>
      <w:r w:rsidR="00135F8D" w:rsidRPr="00C43F2F">
        <w:rPr>
          <w:rFonts w:eastAsia="宋体"/>
          <w:sz w:val="22"/>
        </w:rPr>
        <w:t xml:space="preserve">For example, </w:t>
      </w:r>
      <w:r w:rsidR="000D35CB" w:rsidRPr="00C43F2F">
        <w:rPr>
          <w:rFonts w:eastAsia="宋体"/>
          <w:sz w:val="22"/>
        </w:rPr>
        <w:t>in</w:t>
      </w:r>
      <w:r w:rsidR="003B3553" w:rsidRPr="00C43F2F">
        <w:rPr>
          <w:rFonts w:eastAsia="宋体"/>
          <w:sz w:val="22"/>
        </w:rPr>
        <w:t xml:space="preserve"> the</w:t>
      </w:r>
      <w:r w:rsidR="000D35CB" w:rsidRPr="00C43F2F">
        <w:rPr>
          <w:rFonts w:eastAsia="宋体"/>
          <w:sz w:val="22"/>
        </w:rPr>
        <w:t xml:space="preserve"> energy sector, </w:t>
      </w:r>
      <w:r w:rsidR="00135F8D" w:rsidRPr="00C43F2F">
        <w:rPr>
          <w:rFonts w:eastAsia="宋体"/>
          <w:sz w:val="22"/>
        </w:rPr>
        <w:t xml:space="preserve">there are </w:t>
      </w:r>
      <w:r w:rsidR="006417AE" w:rsidRPr="00C43F2F">
        <w:rPr>
          <w:rFonts w:eastAsia="宋体"/>
          <w:sz w:val="22"/>
        </w:rPr>
        <w:t xml:space="preserve">competing </w:t>
      </w:r>
      <w:r w:rsidR="00135F8D" w:rsidRPr="00C43F2F">
        <w:rPr>
          <w:rFonts w:eastAsia="宋体"/>
          <w:sz w:val="22"/>
        </w:rPr>
        <w:t>China Petrol and Sinopec</w:t>
      </w:r>
      <w:r w:rsidR="000D35CB" w:rsidRPr="00C43F2F">
        <w:rPr>
          <w:rFonts w:eastAsia="宋体"/>
          <w:sz w:val="22"/>
        </w:rPr>
        <w:t>, etc.</w:t>
      </w:r>
      <w:r w:rsidR="00135F8D" w:rsidRPr="00C43F2F">
        <w:rPr>
          <w:rFonts w:eastAsia="宋体"/>
          <w:sz w:val="22"/>
        </w:rPr>
        <w:t>,</w:t>
      </w:r>
      <w:r w:rsidRPr="00C43F2F">
        <w:rPr>
          <w:rFonts w:eastAsia="宋体"/>
          <w:sz w:val="22"/>
        </w:rPr>
        <w:t xml:space="preserve"> </w:t>
      </w:r>
      <w:r w:rsidR="000D35CB" w:rsidRPr="00C43F2F">
        <w:rPr>
          <w:rFonts w:eastAsia="宋体"/>
          <w:sz w:val="22"/>
        </w:rPr>
        <w:t xml:space="preserve">in aviation there are </w:t>
      </w:r>
      <w:r w:rsidR="006417AE" w:rsidRPr="00C43F2F">
        <w:rPr>
          <w:rFonts w:eastAsia="宋体"/>
          <w:sz w:val="22"/>
        </w:rPr>
        <w:t xml:space="preserve">competing </w:t>
      </w:r>
      <w:r w:rsidR="00135F8D" w:rsidRPr="00C43F2F">
        <w:rPr>
          <w:rFonts w:eastAsia="宋体"/>
          <w:sz w:val="22"/>
        </w:rPr>
        <w:t>Air China, China Eastern Airlines, and China Southern Airlines</w:t>
      </w:r>
      <w:r w:rsidR="000D35CB" w:rsidRPr="00C43F2F">
        <w:rPr>
          <w:rFonts w:eastAsia="宋体"/>
          <w:sz w:val="22"/>
        </w:rPr>
        <w:t xml:space="preserve"> etc., there are five competing banks i</w:t>
      </w:r>
      <w:r w:rsidRPr="00C43F2F">
        <w:rPr>
          <w:rFonts w:eastAsia="宋体"/>
          <w:sz w:val="22"/>
        </w:rPr>
        <w:t>n financ</w:t>
      </w:r>
      <w:r w:rsidR="000D35CB" w:rsidRPr="00C43F2F">
        <w:rPr>
          <w:rFonts w:eastAsia="宋体"/>
          <w:sz w:val="22"/>
        </w:rPr>
        <w:t>e, and three competing firms i</w:t>
      </w:r>
      <w:r w:rsidRPr="00C43F2F">
        <w:rPr>
          <w:rFonts w:eastAsia="宋体"/>
          <w:sz w:val="22"/>
        </w:rPr>
        <w:t xml:space="preserve">n </w:t>
      </w:r>
      <w:r w:rsidR="000D35CB" w:rsidRPr="00C43F2F">
        <w:rPr>
          <w:rFonts w:eastAsia="宋体"/>
          <w:sz w:val="22"/>
        </w:rPr>
        <w:t>tele</w:t>
      </w:r>
      <w:r w:rsidRPr="00C43F2F">
        <w:rPr>
          <w:rFonts w:eastAsia="宋体"/>
          <w:sz w:val="22"/>
        </w:rPr>
        <w:t>communication</w:t>
      </w:r>
      <w:r w:rsidR="000D35CB" w:rsidRPr="00C43F2F">
        <w:rPr>
          <w:rFonts w:eastAsia="宋体"/>
          <w:sz w:val="22"/>
        </w:rPr>
        <w:t>, etc.</w:t>
      </w:r>
    </w:p>
    <w:p w14:paraId="6FCA79B3" w14:textId="77777777" w:rsidR="007813AA" w:rsidRPr="00C43F2F" w:rsidRDefault="00D050A3" w:rsidP="00D050A3">
      <w:pPr>
        <w:rPr>
          <w:rFonts w:eastAsia="宋体"/>
          <w:sz w:val="22"/>
        </w:rPr>
      </w:pPr>
      <w:r w:rsidRPr="00C43F2F">
        <w:rPr>
          <w:rFonts w:eastAsia="宋体"/>
          <w:sz w:val="22"/>
        </w:rPr>
        <w:t xml:space="preserve">For the </w:t>
      </w:r>
      <w:r w:rsidR="000D35CB" w:rsidRPr="00C43F2F">
        <w:rPr>
          <w:rFonts w:eastAsia="宋体"/>
          <w:sz w:val="22"/>
        </w:rPr>
        <w:t>interest</w:t>
      </w:r>
      <w:r w:rsidR="004C6D88" w:rsidRPr="00C43F2F">
        <w:rPr>
          <w:rFonts w:eastAsia="宋体"/>
          <w:sz w:val="22"/>
        </w:rPr>
        <w:t>s</w:t>
      </w:r>
      <w:r w:rsidR="000D35CB" w:rsidRPr="00C43F2F">
        <w:rPr>
          <w:rFonts w:eastAsia="宋体"/>
          <w:sz w:val="22"/>
        </w:rPr>
        <w:t xml:space="preserve"> of </w:t>
      </w:r>
      <w:r w:rsidR="004C6D88" w:rsidRPr="00C43F2F">
        <w:rPr>
          <w:rFonts w:eastAsia="宋体"/>
          <w:sz w:val="22"/>
        </w:rPr>
        <w:t xml:space="preserve">the </w:t>
      </w:r>
      <w:r w:rsidR="006417AE" w:rsidRPr="00C43F2F">
        <w:rPr>
          <w:rFonts w:eastAsia="宋体"/>
          <w:sz w:val="22"/>
        </w:rPr>
        <w:t>State Capital Conglomerate</w:t>
      </w:r>
      <w:r w:rsidR="000D35CB" w:rsidRPr="00C43F2F">
        <w:rPr>
          <w:rFonts w:eastAsia="宋体"/>
          <w:sz w:val="22"/>
        </w:rPr>
        <w:t xml:space="preserve"> as a whole</w:t>
      </w:r>
      <w:r w:rsidRPr="00C43F2F">
        <w:rPr>
          <w:rFonts w:eastAsia="宋体"/>
          <w:sz w:val="22"/>
        </w:rPr>
        <w:t xml:space="preserve">, these companies are </w:t>
      </w:r>
      <w:r w:rsidR="000D35CB" w:rsidRPr="00C43F2F">
        <w:rPr>
          <w:rFonts w:eastAsia="宋体"/>
          <w:sz w:val="22"/>
        </w:rPr>
        <w:t>often re-divided or recombined</w:t>
      </w:r>
      <w:r w:rsidR="007813AA" w:rsidRPr="00C43F2F">
        <w:rPr>
          <w:rFonts w:eastAsia="宋体"/>
          <w:sz w:val="22"/>
        </w:rPr>
        <w:t xml:space="preserve"> as needed</w:t>
      </w:r>
      <w:r w:rsidR="000D35CB" w:rsidRPr="00C43F2F">
        <w:rPr>
          <w:rFonts w:eastAsia="宋体"/>
          <w:sz w:val="22"/>
        </w:rPr>
        <w:t xml:space="preserve">. </w:t>
      </w:r>
      <w:r w:rsidRPr="00C43F2F">
        <w:rPr>
          <w:rFonts w:eastAsia="宋体"/>
          <w:sz w:val="22"/>
        </w:rPr>
        <w:t xml:space="preserve">For example, the railway equipment business was divided into </w:t>
      </w:r>
      <w:r w:rsidR="00525FF1" w:rsidRPr="00C43F2F">
        <w:rPr>
          <w:rFonts w:eastAsia="宋体"/>
          <w:sz w:val="22"/>
        </w:rPr>
        <w:t>two</w:t>
      </w:r>
      <w:r w:rsidRPr="00C43F2F">
        <w:rPr>
          <w:rFonts w:eastAsia="宋体"/>
          <w:sz w:val="22"/>
        </w:rPr>
        <w:t xml:space="preserve"> business</w:t>
      </w:r>
      <w:r w:rsidR="00525FF1" w:rsidRPr="00C43F2F">
        <w:rPr>
          <w:rFonts w:eastAsia="宋体"/>
          <w:sz w:val="22"/>
        </w:rPr>
        <w:t>es</w:t>
      </w:r>
      <w:r w:rsidRPr="00C43F2F">
        <w:rPr>
          <w:rFonts w:eastAsia="宋体"/>
          <w:sz w:val="22"/>
        </w:rPr>
        <w:t xml:space="preserve"> more than a decade ago</w:t>
      </w:r>
      <w:r w:rsidR="00EC4D2F" w:rsidRPr="00C43F2F">
        <w:rPr>
          <w:rFonts w:eastAsia="宋体"/>
          <w:sz w:val="22"/>
        </w:rPr>
        <w:t xml:space="preserve">, just as massive urban subways and a network of </w:t>
      </w:r>
      <w:r w:rsidR="006B6CDE" w:rsidRPr="00C43F2F">
        <w:rPr>
          <w:rFonts w:eastAsia="宋体"/>
          <w:sz w:val="22"/>
        </w:rPr>
        <w:t>bullet train</w:t>
      </w:r>
      <w:r w:rsidR="00EC4D2F" w:rsidRPr="00C43F2F">
        <w:rPr>
          <w:rFonts w:eastAsia="宋体"/>
          <w:sz w:val="22"/>
        </w:rPr>
        <w:t xml:space="preserve"> construction</w:t>
      </w:r>
      <w:r w:rsidR="006B6CDE" w:rsidRPr="00C43F2F">
        <w:rPr>
          <w:rFonts w:eastAsia="宋体"/>
          <w:sz w:val="22"/>
        </w:rPr>
        <w:t>s</w:t>
      </w:r>
      <w:r w:rsidR="00EC4D2F" w:rsidRPr="00C43F2F">
        <w:rPr>
          <w:rFonts w:eastAsia="宋体"/>
          <w:sz w:val="22"/>
        </w:rPr>
        <w:t xml:space="preserve"> began to take place</w:t>
      </w:r>
      <w:r w:rsidR="006B6CDE" w:rsidRPr="00C43F2F">
        <w:rPr>
          <w:rFonts w:eastAsia="宋体"/>
          <w:sz w:val="22"/>
        </w:rPr>
        <w:t xml:space="preserve"> throughout China</w:t>
      </w:r>
      <w:r w:rsidRPr="00C43F2F">
        <w:rPr>
          <w:rFonts w:eastAsia="宋体"/>
          <w:sz w:val="22"/>
        </w:rPr>
        <w:t>. In 2015</w:t>
      </w:r>
      <w:r w:rsidR="00525FF1" w:rsidRPr="00C43F2F">
        <w:rPr>
          <w:rFonts w:eastAsia="宋体"/>
          <w:sz w:val="22"/>
        </w:rPr>
        <w:t>,</w:t>
      </w:r>
      <w:r w:rsidRPr="00C43F2F">
        <w:rPr>
          <w:rFonts w:eastAsia="宋体"/>
          <w:sz w:val="22"/>
        </w:rPr>
        <w:t xml:space="preserve"> </w:t>
      </w:r>
      <w:r w:rsidR="007813AA" w:rsidRPr="00C43F2F">
        <w:rPr>
          <w:rFonts w:eastAsia="宋体"/>
          <w:sz w:val="22"/>
        </w:rPr>
        <w:t xml:space="preserve">as a part of </w:t>
      </w:r>
      <w:r w:rsidR="004B6A21" w:rsidRPr="00C43F2F">
        <w:rPr>
          <w:rFonts w:eastAsia="宋体"/>
          <w:sz w:val="22"/>
        </w:rPr>
        <w:t>China's "G</w:t>
      </w:r>
      <w:r w:rsidRPr="00C43F2F">
        <w:rPr>
          <w:rFonts w:eastAsia="宋体"/>
          <w:sz w:val="22"/>
        </w:rPr>
        <w:t>o</w:t>
      </w:r>
      <w:r w:rsidR="004B6A21" w:rsidRPr="00C43F2F">
        <w:rPr>
          <w:rFonts w:eastAsia="宋体"/>
          <w:sz w:val="22"/>
        </w:rPr>
        <w:t>ing-O</w:t>
      </w:r>
      <w:r w:rsidRPr="00C43F2F">
        <w:rPr>
          <w:rFonts w:eastAsia="宋体"/>
          <w:sz w:val="22"/>
        </w:rPr>
        <w:t>ut" strategy</w:t>
      </w:r>
      <w:r w:rsidR="00525FF1" w:rsidRPr="00C43F2F">
        <w:rPr>
          <w:rFonts w:eastAsia="宋体"/>
          <w:sz w:val="22"/>
        </w:rPr>
        <w:t xml:space="preserve"> and to avoid </w:t>
      </w:r>
      <w:r w:rsidR="007813AA" w:rsidRPr="00C43F2F">
        <w:rPr>
          <w:rFonts w:eastAsia="宋体"/>
          <w:sz w:val="22"/>
        </w:rPr>
        <w:t xml:space="preserve">its subordinate companies </w:t>
      </w:r>
      <w:r w:rsidR="00525FF1" w:rsidRPr="00C43F2F">
        <w:rPr>
          <w:rFonts w:eastAsia="宋体"/>
          <w:sz w:val="22"/>
        </w:rPr>
        <w:t xml:space="preserve">competing with </w:t>
      </w:r>
      <w:r w:rsidR="007813AA" w:rsidRPr="00C43F2F">
        <w:rPr>
          <w:rFonts w:eastAsia="宋体"/>
          <w:sz w:val="22"/>
        </w:rPr>
        <w:t>each other internationally</w:t>
      </w:r>
      <w:r w:rsidR="00525FF1" w:rsidRPr="00C43F2F">
        <w:rPr>
          <w:rFonts w:eastAsia="宋体"/>
          <w:sz w:val="22"/>
        </w:rPr>
        <w:t>, the two</w:t>
      </w:r>
      <w:r w:rsidRPr="00C43F2F">
        <w:rPr>
          <w:rFonts w:eastAsia="宋体"/>
          <w:sz w:val="22"/>
        </w:rPr>
        <w:t xml:space="preserve"> were </w:t>
      </w:r>
      <w:r w:rsidR="00525FF1" w:rsidRPr="00C43F2F">
        <w:rPr>
          <w:rFonts w:eastAsia="宋体"/>
          <w:sz w:val="22"/>
        </w:rPr>
        <w:t>re</w:t>
      </w:r>
      <w:r w:rsidRPr="00C43F2F">
        <w:rPr>
          <w:rFonts w:eastAsia="宋体"/>
          <w:sz w:val="22"/>
        </w:rPr>
        <w:t xml:space="preserve">combined. </w:t>
      </w:r>
    </w:p>
    <w:p w14:paraId="45ABAFCE" w14:textId="745DD894" w:rsidR="00D050A3" w:rsidRPr="00C43F2F" w:rsidRDefault="004C6D88" w:rsidP="00D050A3">
      <w:pPr>
        <w:rPr>
          <w:rFonts w:eastAsia="宋体"/>
          <w:sz w:val="22"/>
        </w:rPr>
      </w:pPr>
      <w:r w:rsidRPr="00C43F2F">
        <w:rPr>
          <w:rFonts w:eastAsia="宋体"/>
          <w:sz w:val="22"/>
        </w:rPr>
        <w:t xml:space="preserve"> </w:t>
      </w:r>
      <w:proofErr w:type="gramStart"/>
      <w:r w:rsidRPr="00C43F2F">
        <w:rPr>
          <w:rFonts w:eastAsia="宋体"/>
          <w:sz w:val="22"/>
        </w:rPr>
        <w:t xml:space="preserve">Not </w:t>
      </w:r>
      <w:r w:rsidR="009616BD" w:rsidRPr="00C43F2F">
        <w:rPr>
          <w:rFonts w:eastAsia="宋体"/>
          <w:sz w:val="22"/>
        </w:rPr>
        <w:t>only do</w:t>
      </w:r>
      <w:proofErr w:type="gramEnd"/>
      <w:r w:rsidR="009616BD" w:rsidRPr="00C43F2F">
        <w:rPr>
          <w:rFonts w:eastAsia="宋体"/>
          <w:sz w:val="22"/>
        </w:rPr>
        <w:t xml:space="preserve"> they </w:t>
      </w:r>
      <w:r w:rsidRPr="00C43F2F">
        <w:rPr>
          <w:rFonts w:eastAsia="宋体"/>
          <w:sz w:val="22"/>
        </w:rPr>
        <w:t xml:space="preserve">get </w:t>
      </w:r>
      <w:r w:rsidR="009616BD" w:rsidRPr="00C43F2F">
        <w:rPr>
          <w:rFonts w:eastAsia="宋体"/>
          <w:sz w:val="22"/>
        </w:rPr>
        <w:t>re-divided or recombined companies as ne</w:t>
      </w:r>
      <w:r w:rsidR="00A37D4D" w:rsidRPr="00C43F2F">
        <w:rPr>
          <w:rFonts w:eastAsia="宋体"/>
          <w:sz w:val="22"/>
        </w:rPr>
        <w:t>eded, they often rotate the CEO</w:t>
      </w:r>
      <w:r w:rsidR="009616BD" w:rsidRPr="00C43F2F">
        <w:rPr>
          <w:rFonts w:eastAsia="宋体"/>
          <w:sz w:val="22"/>
        </w:rPr>
        <w:t>s of those competing firms. O</w:t>
      </w:r>
      <w:r w:rsidR="00D050A3" w:rsidRPr="00C43F2F">
        <w:rPr>
          <w:rFonts w:eastAsia="宋体"/>
          <w:sz w:val="22"/>
        </w:rPr>
        <w:t>n July 20th</w:t>
      </w:r>
      <w:r w:rsidR="00A37D4D" w:rsidRPr="00C43F2F">
        <w:rPr>
          <w:rFonts w:eastAsia="宋体"/>
          <w:sz w:val="22"/>
        </w:rPr>
        <w:t>,</w:t>
      </w:r>
      <w:r w:rsidR="00D050A3" w:rsidRPr="00C43F2F">
        <w:rPr>
          <w:rFonts w:eastAsia="宋体"/>
          <w:sz w:val="22"/>
        </w:rPr>
        <w:t xml:space="preserve"> 2015, </w:t>
      </w:r>
      <w:r w:rsidR="00F01EAC" w:rsidRPr="00C43F2F">
        <w:rPr>
          <w:rFonts w:eastAsia="宋体"/>
          <w:sz w:val="22"/>
        </w:rPr>
        <w:t>for example, the s</w:t>
      </w:r>
      <w:r w:rsidR="00D050A3" w:rsidRPr="00C43F2F">
        <w:rPr>
          <w:rFonts w:eastAsia="宋体"/>
          <w:sz w:val="22"/>
        </w:rPr>
        <w:t xml:space="preserve">tate-owned Assets Supervision and Administration Commission (SASAC) announced the personal </w:t>
      </w:r>
      <w:r w:rsidR="00525FF1" w:rsidRPr="00C43F2F">
        <w:rPr>
          <w:rFonts w:eastAsia="宋体"/>
          <w:sz w:val="22"/>
        </w:rPr>
        <w:t>rotation</w:t>
      </w:r>
      <w:r w:rsidR="00D050A3" w:rsidRPr="00C43F2F">
        <w:rPr>
          <w:rFonts w:eastAsia="宋体"/>
          <w:sz w:val="22"/>
        </w:rPr>
        <w:t xml:space="preserve"> among </w:t>
      </w:r>
      <w:r w:rsidR="00525FF1" w:rsidRPr="00C43F2F">
        <w:rPr>
          <w:rFonts w:eastAsia="宋体"/>
          <w:sz w:val="22"/>
        </w:rPr>
        <w:t xml:space="preserve">CEOs </w:t>
      </w:r>
      <w:r w:rsidR="00896D63" w:rsidRPr="00C43F2F">
        <w:rPr>
          <w:rFonts w:eastAsia="宋体"/>
          <w:sz w:val="22"/>
        </w:rPr>
        <w:t xml:space="preserve">from four different </w:t>
      </w:r>
      <w:r w:rsidR="00F01EAC" w:rsidRPr="00C43F2F">
        <w:rPr>
          <w:rFonts w:eastAsia="宋体"/>
          <w:sz w:val="22"/>
        </w:rPr>
        <w:t xml:space="preserve">rail related </w:t>
      </w:r>
      <w:r w:rsidR="00896D63" w:rsidRPr="00C43F2F">
        <w:rPr>
          <w:rFonts w:eastAsia="宋体"/>
          <w:sz w:val="22"/>
        </w:rPr>
        <w:t>firms</w:t>
      </w:r>
      <w:r w:rsidR="00525FF1" w:rsidRPr="00C43F2F">
        <w:rPr>
          <w:rFonts w:eastAsia="宋体"/>
          <w:sz w:val="22"/>
        </w:rPr>
        <w:t xml:space="preserve">. </w:t>
      </w:r>
      <w:r w:rsidR="00D050A3" w:rsidRPr="00C43F2F">
        <w:rPr>
          <w:rFonts w:eastAsia="宋体"/>
          <w:sz w:val="22"/>
        </w:rPr>
        <w:t xml:space="preserve">To </w:t>
      </w:r>
      <w:r w:rsidR="00F01EAC" w:rsidRPr="00C43F2F">
        <w:rPr>
          <w:rFonts w:eastAsia="宋体"/>
          <w:sz w:val="22"/>
        </w:rPr>
        <w:t>end</w:t>
      </w:r>
      <w:r w:rsidR="00D050A3" w:rsidRPr="00C43F2F">
        <w:rPr>
          <w:rFonts w:eastAsia="宋体"/>
          <w:sz w:val="22"/>
        </w:rPr>
        <w:t xml:space="preserve"> </w:t>
      </w:r>
      <w:r w:rsidR="00191DEC" w:rsidRPr="00C43F2F">
        <w:rPr>
          <w:rFonts w:eastAsia="宋体"/>
          <w:sz w:val="22"/>
        </w:rPr>
        <w:t>a</w:t>
      </w:r>
      <w:r w:rsidR="00D050A3" w:rsidRPr="00C43F2F">
        <w:rPr>
          <w:rFonts w:eastAsia="宋体"/>
          <w:sz w:val="22"/>
        </w:rPr>
        <w:t xml:space="preserve"> </w:t>
      </w:r>
      <w:r w:rsidR="00525FF1" w:rsidRPr="00C43F2F">
        <w:rPr>
          <w:rFonts w:eastAsia="宋体"/>
          <w:sz w:val="22"/>
        </w:rPr>
        <w:t>destructive</w:t>
      </w:r>
      <w:r w:rsidR="00D050A3" w:rsidRPr="00C43F2F">
        <w:rPr>
          <w:rFonts w:eastAsia="宋体"/>
          <w:sz w:val="22"/>
        </w:rPr>
        <w:t xml:space="preserve"> </w:t>
      </w:r>
      <w:r w:rsidR="00805AA8" w:rsidRPr="00C43F2F">
        <w:rPr>
          <w:rFonts w:eastAsia="宋体"/>
          <w:sz w:val="22"/>
        </w:rPr>
        <w:t xml:space="preserve">marketing </w:t>
      </w:r>
      <w:r w:rsidR="00D050A3" w:rsidRPr="00C43F2F">
        <w:rPr>
          <w:rFonts w:eastAsia="宋体"/>
          <w:sz w:val="22"/>
        </w:rPr>
        <w:t xml:space="preserve">competition </w:t>
      </w:r>
      <w:r w:rsidR="00191DEC" w:rsidRPr="00C43F2F">
        <w:rPr>
          <w:rFonts w:eastAsia="宋体"/>
          <w:sz w:val="22"/>
        </w:rPr>
        <w:t>between</w:t>
      </w:r>
      <w:r w:rsidR="00D050A3" w:rsidRPr="00C43F2F">
        <w:rPr>
          <w:rFonts w:eastAsia="宋体"/>
          <w:sz w:val="22"/>
        </w:rPr>
        <w:t xml:space="preserve"> the companies controlled by </w:t>
      </w:r>
      <w:r w:rsidR="00525FF1" w:rsidRPr="00C43F2F">
        <w:rPr>
          <w:rFonts w:eastAsia="宋体"/>
          <w:sz w:val="22"/>
        </w:rPr>
        <w:t xml:space="preserve">the </w:t>
      </w:r>
      <w:r w:rsidR="006417AE" w:rsidRPr="00C43F2F">
        <w:rPr>
          <w:rFonts w:eastAsia="宋体"/>
          <w:sz w:val="22"/>
        </w:rPr>
        <w:t>State Capital Conglomerate</w:t>
      </w:r>
      <w:r w:rsidR="00D050A3" w:rsidRPr="00C43F2F">
        <w:rPr>
          <w:rFonts w:eastAsia="宋体"/>
          <w:sz w:val="22"/>
        </w:rPr>
        <w:t>, on November 1st</w:t>
      </w:r>
      <w:r w:rsidR="00A37D4D" w:rsidRPr="00C43F2F">
        <w:rPr>
          <w:rFonts w:eastAsia="宋体"/>
          <w:sz w:val="22"/>
        </w:rPr>
        <w:t>,</w:t>
      </w:r>
      <w:r w:rsidR="00D050A3" w:rsidRPr="00C43F2F">
        <w:rPr>
          <w:rFonts w:eastAsia="宋体"/>
          <w:sz w:val="22"/>
        </w:rPr>
        <w:t xml:space="preserve"> 2004, SASAC</w:t>
      </w:r>
      <w:r w:rsidR="00191DEC" w:rsidRPr="00C43F2F">
        <w:rPr>
          <w:rFonts w:eastAsia="宋体"/>
          <w:sz w:val="22"/>
        </w:rPr>
        <w:t xml:space="preserve"> announced </w:t>
      </w:r>
      <w:r w:rsidR="00824B91" w:rsidRPr="00C43F2F">
        <w:rPr>
          <w:rFonts w:eastAsia="宋体"/>
          <w:sz w:val="22"/>
        </w:rPr>
        <w:t>a similar</w:t>
      </w:r>
      <w:r w:rsidR="00191DEC" w:rsidRPr="00C43F2F">
        <w:rPr>
          <w:rFonts w:eastAsia="宋体"/>
          <w:sz w:val="22"/>
        </w:rPr>
        <w:t xml:space="preserve"> rotation of the</w:t>
      </w:r>
      <w:r w:rsidR="00D050A3" w:rsidRPr="00C43F2F">
        <w:rPr>
          <w:rFonts w:eastAsia="宋体"/>
          <w:sz w:val="22"/>
        </w:rPr>
        <w:t xml:space="preserve"> </w:t>
      </w:r>
      <w:r w:rsidR="00191DEC" w:rsidRPr="00C43F2F">
        <w:rPr>
          <w:rFonts w:eastAsia="宋体"/>
          <w:sz w:val="22"/>
        </w:rPr>
        <w:t>CEOs of</w:t>
      </w:r>
      <w:r w:rsidR="00D050A3" w:rsidRPr="00C43F2F">
        <w:rPr>
          <w:rFonts w:eastAsia="宋体"/>
          <w:sz w:val="22"/>
        </w:rPr>
        <w:t xml:space="preserve"> the three main </w:t>
      </w:r>
      <w:r w:rsidR="00824B91" w:rsidRPr="00C43F2F">
        <w:rPr>
          <w:rFonts w:eastAsia="宋体"/>
          <w:sz w:val="22"/>
        </w:rPr>
        <w:t xml:space="preserve">competing </w:t>
      </w:r>
      <w:r w:rsidR="00D050A3" w:rsidRPr="00C43F2F">
        <w:rPr>
          <w:rFonts w:eastAsia="宋体"/>
          <w:sz w:val="22"/>
        </w:rPr>
        <w:t xml:space="preserve">telecom </w:t>
      </w:r>
      <w:r w:rsidR="00D050A3" w:rsidRPr="00C43F2F">
        <w:rPr>
          <w:rFonts w:eastAsia="宋体"/>
          <w:sz w:val="22"/>
        </w:rPr>
        <w:lastRenderedPageBreak/>
        <w:t>operators: China Telecom, China Mobile an</w:t>
      </w:r>
      <w:r w:rsidR="00191DEC" w:rsidRPr="00C43F2F">
        <w:rPr>
          <w:rFonts w:eastAsia="宋体"/>
          <w:sz w:val="22"/>
        </w:rPr>
        <w:t xml:space="preserve">d China Union on the same day. </w:t>
      </w:r>
      <w:r w:rsidR="00D050A3" w:rsidRPr="00C43F2F">
        <w:rPr>
          <w:rFonts w:eastAsia="宋体"/>
          <w:sz w:val="22"/>
        </w:rPr>
        <w:t xml:space="preserve">This kind of </w:t>
      </w:r>
      <w:r w:rsidR="00191DEC" w:rsidRPr="00C43F2F">
        <w:rPr>
          <w:rFonts w:eastAsia="宋体"/>
          <w:sz w:val="22"/>
        </w:rPr>
        <w:t>CEO rotation by government decree</w:t>
      </w:r>
      <w:r w:rsidR="00D050A3" w:rsidRPr="00C43F2F">
        <w:rPr>
          <w:rFonts w:eastAsia="宋体"/>
          <w:sz w:val="22"/>
        </w:rPr>
        <w:t xml:space="preserve"> is inconceivable in the mutual</w:t>
      </w:r>
      <w:r w:rsidR="00824B91" w:rsidRPr="00C43F2F">
        <w:rPr>
          <w:rFonts w:eastAsia="宋体"/>
          <w:sz w:val="22"/>
        </w:rPr>
        <w:t>ly</w:t>
      </w:r>
      <w:r w:rsidR="00D050A3" w:rsidRPr="00C43F2F">
        <w:rPr>
          <w:rFonts w:eastAsia="宋体"/>
          <w:sz w:val="22"/>
        </w:rPr>
        <w:t xml:space="preserve"> </w:t>
      </w:r>
      <w:r w:rsidR="00824B91" w:rsidRPr="00C43F2F">
        <w:rPr>
          <w:rFonts w:eastAsia="宋体"/>
          <w:sz w:val="22"/>
        </w:rPr>
        <w:t>autonomous</w:t>
      </w:r>
      <w:r w:rsidR="00D050A3" w:rsidRPr="00C43F2F">
        <w:rPr>
          <w:rFonts w:eastAsia="宋体"/>
          <w:sz w:val="22"/>
        </w:rPr>
        <w:t xml:space="preserve"> capital</w:t>
      </w:r>
      <w:r w:rsidR="00191DEC" w:rsidRPr="00C43F2F">
        <w:rPr>
          <w:rFonts w:eastAsia="宋体"/>
          <w:sz w:val="22"/>
        </w:rPr>
        <w:t>ist firms</w:t>
      </w:r>
      <w:r w:rsidR="00824B91" w:rsidRPr="00C43F2F">
        <w:rPr>
          <w:rFonts w:eastAsia="宋体"/>
          <w:sz w:val="22"/>
        </w:rPr>
        <w:t xml:space="preserve"> in the West.</w:t>
      </w:r>
    </w:p>
    <w:p w14:paraId="66843B57" w14:textId="4F4A8D2B" w:rsidR="00D050A3" w:rsidRPr="00C43F2F" w:rsidRDefault="00C737B1" w:rsidP="00D050A3">
      <w:pPr>
        <w:rPr>
          <w:rFonts w:eastAsia="宋体"/>
          <w:sz w:val="22"/>
        </w:rPr>
      </w:pPr>
      <w:r w:rsidRPr="00C43F2F">
        <w:rPr>
          <w:rFonts w:eastAsia="宋体"/>
          <w:sz w:val="22"/>
        </w:rPr>
        <w:t>In those imperialist countries where the private monopoly capitalists dominate,</w:t>
      </w:r>
      <w:r w:rsidR="00D050A3" w:rsidRPr="00C43F2F">
        <w:rPr>
          <w:rFonts w:eastAsia="宋体"/>
          <w:sz w:val="22"/>
        </w:rPr>
        <w:t xml:space="preserve"> </w:t>
      </w:r>
      <w:r w:rsidRPr="00C43F2F">
        <w:rPr>
          <w:rFonts w:eastAsia="宋体"/>
          <w:sz w:val="22"/>
        </w:rPr>
        <w:t xml:space="preserve">such as in the </w:t>
      </w:r>
      <w:r w:rsidR="00DA0073" w:rsidRPr="00C43F2F">
        <w:rPr>
          <w:sz w:val="22"/>
        </w:rPr>
        <w:t>United States</w:t>
      </w:r>
      <w:r w:rsidR="00D050A3" w:rsidRPr="00C43F2F">
        <w:rPr>
          <w:rFonts w:eastAsia="宋体"/>
          <w:sz w:val="22"/>
        </w:rPr>
        <w:t xml:space="preserve">, </w:t>
      </w:r>
      <w:r w:rsidR="00805AA8" w:rsidRPr="00C43F2F">
        <w:rPr>
          <w:rFonts w:eastAsia="宋体"/>
          <w:sz w:val="22"/>
        </w:rPr>
        <w:t xml:space="preserve">the </w:t>
      </w:r>
      <w:r w:rsidRPr="00C43F2F">
        <w:rPr>
          <w:rFonts w:eastAsia="宋体"/>
          <w:sz w:val="22"/>
        </w:rPr>
        <w:t>EU, or</w:t>
      </w:r>
      <w:r w:rsidR="00D050A3" w:rsidRPr="00C43F2F">
        <w:rPr>
          <w:rFonts w:eastAsia="宋体"/>
          <w:sz w:val="22"/>
        </w:rPr>
        <w:t xml:space="preserve"> </w:t>
      </w:r>
      <w:r w:rsidRPr="00C43F2F">
        <w:rPr>
          <w:rFonts w:eastAsia="宋体"/>
          <w:sz w:val="22"/>
        </w:rPr>
        <w:t>Japan, business enterprises, political parties, and the military</w:t>
      </w:r>
      <w:r w:rsidR="00D050A3" w:rsidRPr="00C43F2F">
        <w:rPr>
          <w:rFonts w:eastAsia="宋体"/>
          <w:sz w:val="22"/>
        </w:rPr>
        <w:t xml:space="preserve"> </w:t>
      </w:r>
      <w:r w:rsidRPr="00C43F2F">
        <w:rPr>
          <w:rFonts w:eastAsia="宋体"/>
          <w:sz w:val="22"/>
        </w:rPr>
        <w:t xml:space="preserve">are relatively independent </w:t>
      </w:r>
      <w:r w:rsidR="00A37D4D" w:rsidRPr="00C43F2F">
        <w:rPr>
          <w:rFonts w:eastAsia="宋体"/>
          <w:sz w:val="22"/>
        </w:rPr>
        <w:t>of</w:t>
      </w:r>
      <w:r w:rsidRPr="00C43F2F">
        <w:rPr>
          <w:rFonts w:eastAsia="宋体"/>
          <w:sz w:val="22"/>
        </w:rPr>
        <w:t xml:space="preserve"> each other.</w:t>
      </w:r>
      <w:r w:rsidR="00D050A3" w:rsidRPr="00C43F2F">
        <w:rPr>
          <w:rFonts w:eastAsia="宋体"/>
          <w:sz w:val="22"/>
        </w:rPr>
        <w:t xml:space="preserve"> </w:t>
      </w:r>
      <w:r w:rsidRPr="00C43F2F">
        <w:rPr>
          <w:rFonts w:eastAsia="宋体"/>
          <w:sz w:val="22"/>
        </w:rPr>
        <w:t xml:space="preserve">The collapse of the Wall Street </w:t>
      </w:r>
      <w:r w:rsidR="00D050A3" w:rsidRPr="00C43F2F">
        <w:rPr>
          <w:rFonts w:eastAsia="宋体"/>
          <w:sz w:val="22"/>
        </w:rPr>
        <w:t>Lehman Bro</w:t>
      </w:r>
      <w:r w:rsidR="007356EF" w:rsidRPr="00C43F2F">
        <w:rPr>
          <w:rFonts w:eastAsia="宋体"/>
          <w:sz w:val="22"/>
        </w:rPr>
        <w:t>thers' investment bank in 2008 wa</w:t>
      </w:r>
      <w:r w:rsidR="00D050A3" w:rsidRPr="00C43F2F">
        <w:rPr>
          <w:rFonts w:eastAsia="宋体"/>
          <w:sz w:val="22"/>
        </w:rPr>
        <w:t xml:space="preserve">s </w:t>
      </w:r>
      <w:r w:rsidRPr="00C43F2F">
        <w:rPr>
          <w:rFonts w:eastAsia="宋体"/>
          <w:sz w:val="22"/>
        </w:rPr>
        <w:t>a case in point</w:t>
      </w:r>
      <w:r w:rsidR="00D050A3" w:rsidRPr="00C43F2F">
        <w:rPr>
          <w:rFonts w:eastAsia="宋体"/>
          <w:sz w:val="22"/>
        </w:rPr>
        <w:t xml:space="preserve">. </w:t>
      </w:r>
      <w:r w:rsidR="00805AA8" w:rsidRPr="00C43F2F">
        <w:rPr>
          <w:rFonts w:eastAsia="宋体"/>
          <w:sz w:val="22"/>
        </w:rPr>
        <w:t>In comparison</w:t>
      </w:r>
      <w:r w:rsidR="00D050A3" w:rsidRPr="00C43F2F">
        <w:rPr>
          <w:rFonts w:eastAsia="宋体"/>
          <w:sz w:val="22"/>
        </w:rPr>
        <w:t xml:space="preserve">, in </w:t>
      </w:r>
      <w:r w:rsidR="00D440FE" w:rsidRPr="00C43F2F">
        <w:rPr>
          <w:rFonts w:eastAsia="宋体"/>
          <w:sz w:val="22"/>
        </w:rPr>
        <w:t>early</w:t>
      </w:r>
      <w:r w:rsidR="00D050A3" w:rsidRPr="00C43F2F">
        <w:rPr>
          <w:rFonts w:eastAsia="宋体"/>
          <w:sz w:val="22"/>
        </w:rPr>
        <w:t xml:space="preserve"> Jul</w:t>
      </w:r>
      <w:r w:rsidR="00805AA8" w:rsidRPr="00C43F2F">
        <w:rPr>
          <w:rFonts w:eastAsia="宋体"/>
          <w:sz w:val="22"/>
        </w:rPr>
        <w:t>y 2015, with an order from the State C</w:t>
      </w:r>
      <w:r w:rsidR="00D050A3" w:rsidRPr="00C43F2F">
        <w:rPr>
          <w:rFonts w:eastAsia="宋体"/>
          <w:sz w:val="22"/>
        </w:rPr>
        <w:t xml:space="preserve">ouncil, state-owned enterprises </w:t>
      </w:r>
      <w:r w:rsidR="00D440FE" w:rsidRPr="00C43F2F">
        <w:rPr>
          <w:rFonts w:eastAsia="宋体"/>
          <w:sz w:val="22"/>
        </w:rPr>
        <w:t>collectively prevented a crash of</w:t>
      </w:r>
      <w:r w:rsidR="00D050A3" w:rsidRPr="00C43F2F">
        <w:rPr>
          <w:rFonts w:eastAsia="宋体"/>
          <w:sz w:val="22"/>
        </w:rPr>
        <w:t xml:space="preserve"> the </w:t>
      </w:r>
      <w:r w:rsidR="00F1236D" w:rsidRPr="00C43F2F">
        <w:rPr>
          <w:rFonts w:eastAsia="宋体"/>
          <w:sz w:val="22"/>
        </w:rPr>
        <w:t xml:space="preserve">Chinese </w:t>
      </w:r>
      <w:r w:rsidR="00D440FE" w:rsidRPr="00C43F2F">
        <w:rPr>
          <w:rFonts w:eastAsia="宋体"/>
          <w:sz w:val="22"/>
        </w:rPr>
        <w:t xml:space="preserve">stock </w:t>
      </w:r>
      <w:r w:rsidR="00D050A3" w:rsidRPr="00C43F2F">
        <w:rPr>
          <w:rFonts w:eastAsia="宋体"/>
          <w:sz w:val="22"/>
        </w:rPr>
        <w:t xml:space="preserve">market, which is hard to </w:t>
      </w:r>
      <w:r w:rsidR="00D440FE" w:rsidRPr="00C43F2F">
        <w:rPr>
          <w:rFonts w:eastAsia="宋体"/>
          <w:sz w:val="22"/>
        </w:rPr>
        <w:t>do</w:t>
      </w:r>
      <w:r w:rsidR="00D050A3" w:rsidRPr="00C43F2F">
        <w:rPr>
          <w:rFonts w:eastAsia="宋体"/>
          <w:sz w:val="22"/>
        </w:rPr>
        <w:t xml:space="preserve"> </w:t>
      </w:r>
      <w:r w:rsidR="007356EF" w:rsidRPr="00C43F2F">
        <w:rPr>
          <w:rFonts w:eastAsia="宋体"/>
          <w:sz w:val="22"/>
        </w:rPr>
        <w:t xml:space="preserve">in other capitalist countries. </w:t>
      </w:r>
      <w:r w:rsidR="00D050A3" w:rsidRPr="00C43F2F">
        <w:rPr>
          <w:rFonts w:eastAsia="宋体"/>
          <w:sz w:val="22"/>
        </w:rPr>
        <w:t xml:space="preserve">This is </w:t>
      </w:r>
      <w:r w:rsidR="00824B91" w:rsidRPr="00C43F2F">
        <w:rPr>
          <w:rFonts w:eastAsia="宋体"/>
          <w:sz w:val="22"/>
        </w:rPr>
        <w:t xml:space="preserve">the kind of </w:t>
      </w:r>
      <w:r w:rsidR="00896D63" w:rsidRPr="00C43F2F">
        <w:rPr>
          <w:rFonts w:eastAsia="宋体"/>
          <w:sz w:val="22"/>
        </w:rPr>
        <w:t xml:space="preserve">capitalism with Chinese </w:t>
      </w:r>
      <w:r w:rsidR="00D440FE" w:rsidRPr="00C43F2F">
        <w:rPr>
          <w:rFonts w:eastAsia="宋体"/>
          <w:sz w:val="22"/>
        </w:rPr>
        <w:t>"character</w:t>
      </w:r>
      <w:r w:rsidR="00371A49" w:rsidRPr="00C43F2F">
        <w:rPr>
          <w:rFonts w:eastAsia="宋体"/>
          <w:sz w:val="22"/>
        </w:rPr>
        <w:t>istics</w:t>
      </w:r>
      <w:r w:rsidR="00D440FE" w:rsidRPr="00C43F2F">
        <w:rPr>
          <w:rFonts w:eastAsia="宋体"/>
          <w:sz w:val="22"/>
        </w:rPr>
        <w:t>" that is unique</w:t>
      </w:r>
      <w:r w:rsidR="00824B91" w:rsidRPr="00C43F2F">
        <w:rPr>
          <w:rFonts w:eastAsia="宋体"/>
          <w:sz w:val="22"/>
        </w:rPr>
        <w:t xml:space="preserve"> in the world</w:t>
      </w:r>
      <w:r w:rsidR="00D440FE" w:rsidRPr="00C43F2F">
        <w:rPr>
          <w:rFonts w:eastAsia="宋体"/>
          <w:sz w:val="22"/>
        </w:rPr>
        <w:t>.</w:t>
      </w:r>
    </w:p>
    <w:p w14:paraId="79E559B6" w14:textId="77777777" w:rsidR="00966623" w:rsidRPr="00C43F2F" w:rsidRDefault="00966623" w:rsidP="0073305C">
      <w:pPr>
        <w:pStyle w:val="Heading2"/>
        <w:numPr>
          <w:ilvl w:val="0"/>
          <w:numId w:val="19"/>
        </w:numPr>
        <w:rPr>
          <w:rFonts w:ascii="Times New Roman" w:eastAsia="宋体" w:hAnsi="Times New Roman" w:cs="Times New Roman"/>
          <w:sz w:val="22"/>
        </w:rPr>
      </w:pPr>
      <w:bookmarkStart w:id="10" w:name="_Toc356393423"/>
      <w:r w:rsidRPr="00C43F2F">
        <w:rPr>
          <w:rFonts w:ascii="Times New Roman" w:eastAsia="宋体" w:hAnsi="Times New Roman" w:cs="Times New Roman"/>
          <w:sz w:val="22"/>
        </w:rPr>
        <w:t>T</w:t>
      </w:r>
      <w:r w:rsidR="00B324F7" w:rsidRPr="00C43F2F">
        <w:rPr>
          <w:rFonts w:ascii="Times New Roman" w:eastAsia="宋体" w:hAnsi="Times New Roman" w:cs="Times New Roman"/>
          <w:sz w:val="22"/>
        </w:rPr>
        <w:t>aking stock</w:t>
      </w:r>
      <w:r w:rsidRPr="00C43F2F">
        <w:rPr>
          <w:rFonts w:ascii="Times New Roman" w:eastAsia="宋体" w:hAnsi="Times New Roman" w:cs="Times New Roman"/>
          <w:sz w:val="22"/>
        </w:rPr>
        <w:t xml:space="preserve"> of the </w:t>
      </w:r>
      <w:r w:rsidR="006417AE" w:rsidRPr="00C43F2F">
        <w:rPr>
          <w:rFonts w:ascii="Times New Roman" w:eastAsia="宋体" w:hAnsi="Times New Roman" w:cs="Times New Roman"/>
          <w:sz w:val="22"/>
        </w:rPr>
        <w:t>State Capital Conglomerate</w:t>
      </w:r>
      <w:bookmarkEnd w:id="10"/>
    </w:p>
    <w:p w14:paraId="6EAF848A" w14:textId="77777777" w:rsidR="003C618F" w:rsidRPr="00C43F2F" w:rsidRDefault="003C618F" w:rsidP="003C618F">
      <w:pPr>
        <w:rPr>
          <w:rFonts w:eastAsia="宋体"/>
          <w:sz w:val="22"/>
        </w:rPr>
      </w:pPr>
      <w:r w:rsidRPr="00C43F2F">
        <w:rPr>
          <w:rFonts w:eastAsia="宋体"/>
          <w:sz w:val="22"/>
        </w:rPr>
        <w:t>People often overlook</w:t>
      </w:r>
      <w:r w:rsidR="004B6A21" w:rsidRPr="00C43F2F">
        <w:rPr>
          <w:rFonts w:eastAsia="宋体"/>
          <w:sz w:val="22"/>
        </w:rPr>
        <w:t>ed</w:t>
      </w:r>
      <w:r w:rsidRPr="00C43F2F">
        <w:rPr>
          <w:rFonts w:eastAsia="宋体"/>
          <w:sz w:val="22"/>
        </w:rPr>
        <w:t xml:space="preserve"> the</w:t>
      </w:r>
      <w:r w:rsidR="004B6A21" w:rsidRPr="00C43F2F">
        <w:rPr>
          <w:rFonts w:eastAsia="宋体"/>
          <w:sz w:val="22"/>
        </w:rPr>
        <w:t xml:space="preserve"> fact that the</w:t>
      </w:r>
      <w:r w:rsidRPr="00C43F2F">
        <w:rPr>
          <w:rFonts w:eastAsia="宋体"/>
          <w:sz w:val="22"/>
        </w:rPr>
        <w:t xml:space="preserve"> </w:t>
      </w:r>
      <w:r w:rsidR="0099179E" w:rsidRPr="00C43F2F">
        <w:rPr>
          <w:rFonts w:eastAsia="宋体"/>
          <w:sz w:val="22"/>
        </w:rPr>
        <w:t>State Capital Conglomerate</w:t>
      </w:r>
      <w:r w:rsidR="004B6A21" w:rsidRPr="00C43F2F">
        <w:rPr>
          <w:rFonts w:eastAsia="宋体"/>
          <w:sz w:val="22"/>
        </w:rPr>
        <w:t xml:space="preserve"> </w:t>
      </w:r>
      <w:r w:rsidR="00913C87" w:rsidRPr="00C43F2F">
        <w:rPr>
          <w:rFonts w:eastAsia="宋体"/>
          <w:sz w:val="22"/>
        </w:rPr>
        <w:t>owns</w:t>
      </w:r>
      <w:r w:rsidRPr="00C43F2F">
        <w:rPr>
          <w:rFonts w:eastAsia="宋体"/>
          <w:sz w:val="22"/>
        </w:rPr>
        <w:t xml:space="preserve"> the </w:t>
      </w:r>
      <w:r w:rsidR="004C646E" w:rsidRPr="00C43F2F">
        <w:rPr>
          <w:rFonts w:eastAsia="宋体"/>
          <w:sz w:val="22"/>
        </w:rPr>
        <w:t xml:space="preserve">most capital and with the </w:t>
      </w:r>
      <w:r w:rsidR="004B6A21" w:rsidRPr="00C43F2F">
        <w:rPr>
          <w:rFonts w:eastAsia="宋体"/>
          <w:sz w:val="22"/>
        </w:rPr>
        <w:t xml:space="preserve">highest degree </w:t>
      </w:r>
      <w:r w:rsidR="004C646E" w:rsidRPr="00C43F2F">
        <w:rPr>
          <w:rFonts w:eastAsia="宋体"/>
          <w:sz w:val="22"/>
        </w:rPr>
        <w:t xml:space="preserve">of monopolistic power </w:t>
      </w:r>
      <w:r w:rsidR="00913C87" w:rsidRPr="00C43F2F">
        <w:rPr>
          <w:rFonts w:eastAsia="宋体"/>
          <w:sz w:val="22"/>
        </w:rPr>
        <w:t>of</w:t>
      </w:r>
      <w:r w:rsidR="004C646E" w:rsidRPr="00C43F2F">
        <w:rPr>
          <w:rFonts w:eastAsia="宋体"/>
          <w:sz w:val="22"/>
        </w:rPr>
        <w:t xml:space="preserve"> all single capital groups in the </w:t>
      </w:r>
      <w:r w:rsidRPr="00C43F2F">
        <w:rPr>
          <w:rFonts w:eastAsia="宋体"/>
          <w:sz w:val="22"/>
        </w:rPr>
        <w:t xml:space="preserve">world. Since China is on the rise, </w:t>
      </w:r>
      <w:r w:rsidR="004C646E" w:rsidRPr="00C43F2F">
        <w:rPr>
          <w:rFonts w:eastAsia="宋体"/>
          <w:sz w:val="22"/>
        </w:rPr>
        <w:t xml:space="preserve">it is particularly necessary for us </w:t>
      </w:r>
      <w:r w:rsidRPr="00C43F2F">
        <w:rPr>
          <w:rFonts w:eastAsia="宋体"/>
          <w:sz w:val="22"/>
        </w:rPr>
        <w:t xml:space="preserve">to explore the nature of this group, </w:t>
      </w:r>
      <w:r w:rsidR="004C646E" w:rsidRPr="00C43F2F">
        <w:rPr>
          <w:rFonts w:eastAsia="宋体"/>
          <w:sz w:val="22"/>
        </w:rPr>
        <w:t xml:space="preserve">have a </w:t>
      </w:r>
      <w:r w:rsidRPr="00C43F2F">
        <w:rPr>
          <w:rFonts w:eastAsia="宋体"/>
          <w:sz w:val="22"/>
        </w:rPr>
        <w:t xml:space="preserve">more in-depth </w:t>
      </w:r>
      <w:r w:rsidR="004C646E" w:rsidRPr="00C43F2F">
        <w:rPr>
          <w:rFonts w:eastAsia="宋体"/>
          <w:sz w:val="22"/>
        </w:rPr>
        <w:t>understanding</w:t>
      </w:r>
      <w:r w:rsidRPr="00C43F2F">
        <w:rPr>
          <w:rFonts w:eastAsia="宋体"/>
          <w:sz w:val="22"/>
        </w:rPr>
        <w:t xml:space="preserve"> of </w:t>
      </w:r>
      <w:r w:rsidR="004C646E" w:rsidRPr="00C43F2F">
        <w:rPr>
          <w:rFonts w:eastAsia="宋体"/>
          <w:sz w:val="22"/>
        </w:rPr>
        <w:t>its</w:t>
      </w:r>
      <w:r w:rsidRPr="00C43F2F">
        <w:rPr>
          <w:rFonts w:eastAsia="宋体"/>
          <w:sz w:val="22"/>
        </w:rPr>
        <w:t xml:space="preserve"> economic base</w:t>
      </w:r>
      <w:r w:rsidR="004C646E" w:rsidRPr="00C43F2F">
        <w:rPr>
          <w:rFonts w:eastAsia="宋体"/>
          <w:sz w:val="22"/>
        </w:rPr>
        <w:t>,</w:t>
      </w:r>
      <w:r w:rsidRPr="00C43F2F">
        <w:rPr>
          <w:rFonts w:eastAsia="宋体"/>
          <w:sz w:val="22"/>
        </w:rPr>
        <w:t xml:space="preserve"> and </w:t>
      </w:r>
      <w:r w:rsidR="004C646E" w:rsidRPr="00C43F2F">
        <w:rPr>
          <w:rFonts w:eastAsia="宋体"/>
          <w:sz w:val="22"/>
        </w:rPr>
        <w:t xml:space="preserve">have </w:t>
      </w:r>
      <w:r w:rsidRPr="00C43F2F">
        <w:rPr>
          <w:rFonts w:eastAsia="宋体"/>
          <w:sz w:val="22"/>
        </w:rPr>
        <w:t xml:space="preserve">a clear description of </w:t>
      </w:r>
      <w:r w:rsidR="004C646E" w:rsidRPr="00C43F2F">
        <w:rPr>
          <w:rFonts w:eastAsia="宋体"/>
          <w:sz w:val="22"/>
        </w:rPr>
        <w:t>its</w:t>
      </w:r>
      <w:r w:rsidRPr="00C43F2F">
        <w:rPr>
          <w:rFonts w:eastAsia="宋体"/>
          <w:sz w:val="22"/>
        </w:rPr>
        <w:t xml:space="preserve"> basic attributes.</w:t>
      </w:r>
    </w:p>
    <w:p w14:paraId="6BF42B70" w14:textId="77777777" w:rsidR="00966623" w:rsidRPr="00C43F2F" w:rsidRDefault="00F605D2" w:rsidP="003C618F">
      <w:pPr>
        <w:rPr>
          <w:rFonts w:eastAsia="宋体"/>
          <w:sz w:val="22"/>
        </w:rPr>
      </w:pPr>
      <w:r w:rsidRPr="00C43F2F">
        <w:rPr>
          <w:rFonts w:eastAsia="宋体"/>
          <w:sz w:val="22"/>
        </w:rPr>
        <w:t>Based on</w:t>
      </w:r>
      <w:r w:rsidR="003C618F" w:rsidRPr="00C43F2F">
        <w:rPr>
          <w:rFonts w:eastAsia="宋体"/>
          <w:sz w:val="22"/>
        </w:rPr>
        <w:t xml:space="preserve"> asset statement</w:t>
      </w:r>
      <w:r w:rsidRPr="00C43F2F">
        <w:rPr>
          <w:rFonts w:eastAsia="宋体"/>
          <w:sz w:val="22"/>
        </w:rPr>
        <w:t>s</w:t>
      </w:r>
      <w:r w:rsidR="003C618F" w:rsidRPr="00C43F2F">
        <w:rPr>
          <w:rFonts w:eastAsia="宋体"/>
          <w:sz w:val="22"/>
        </w:rPr>
        <w:t xml:space="preserve"> </w:t>
      </w:r>
      <w:r w:rsidR="00905F46" w:rsidRPr="00C43F2F">
        <w:rPr>
          <w:rFonts w:eastAsia="宋体"/>
          <w:sz w:val="22"/>
        </w:rPr>
        <w:t>of Table 3</w:t>
      </w:r>
      <w:r w:rsidR="003C618F" w:rsidRPr="00C43F2F">
        <w:rPr>
          <w:rFonts w:eastAsia="宋体"/>
          <w:sz w:val="22"/>
        </w:rPr>
        <w:t>, we can see that the</w:t>
      </w:r>
      <w:r w:rsidRPr="00C43F2F">
        <w:rPr>
          <w:rFonts w:eastAsia="宋体"/>
          <w:sz w:val="22"/>
        </w:rPr>
        <w:t xml:space="preserve"> degree of monopolistic power of the</w:t>
      </w:r>
      <w:r w:rsidR="003C618F" w:rsidRPr="00C43F2F">
        <w:rPr>
          <w:rFonts w:eastAsia="宋体"/>
          <w:sz w:val="22"/>
        </w:rPr>
        <w:t xml:space="preserve"> </w:t>
      </w:r>
      <w:r w:rsidR="006417AE" w:rsidRPr="00C43F2F">
        <w:rPr>
          <w:rFonts w:eastAsia="宋体"/>
          <w:sz w:val="22"/>
        </w:rPr>
        <w:t>State Capital Conglomerate</w:t>
      </w:r>
      <w:r w:rsidR="003C618F" w:rsidRPr="00C43F2F">
        <w:rPr>
          <w:rFonts w:eastAsia="宋体"/>
          <w:sz w:val="22"/>
        </w:rPr>
        <w:t xml:space="preserve"> (measured by </w:t>
      </w:r>
      <w:r w:rsidR="00A37D4D" w:rsidRPr="00C43F2F">
        <w:rPr>
          <w:rFonts w:eastAsia="宋体"/>
          <w:sz w:val="22"/>
        </w:rPr>
        <w:t>its</w:t>
      </w:r>
      <w:r w:rsidR="003C618F" w:rsidRPr="00C43F2F">
        <w:rPr>
          <w:rFonts w:eastAsia="宋体"/>
          <w:sz w:val="22"/>
        </w:rPr>
        <w:t xml:space="preserve"> assets) has far exceeded any single capital</w:t>
      </w:r>
      <w:r w:rsidRPr="00C43F2F">
        <w:rPr>
          <w:rFonts w:eastAsia="宋体"/>
          <w:sz w:val="22"/>
        </w:rPr>
        <w:t>ist</w:t>
      </w:r>
      <w:r w:rsidR="003C618F" w:rsidRPr="00C43F2F">
        <w:rPr>
          <w:rFonts w:eastAsia="宋体"/>
          <w:sz w:val="22"/>
        </w:rPr>
        <w:t xml:space="preserve"> group in the West.</w:t>
      </w:r>
    </w:p>
    <w:p w14:paraId="11336053" w14:textId="39F78C1D" w:rsidR="003C618F" w:rsidRPr="00C43F2F" w:rsidRDefault="003B224C" w:rsidP="00C62AAB">
      <w:pPr>
        <w:keepNext/>
        <w:spacing w:after="0"/>
        <w:rPr>
          <w:rFonts w:eastAsia="宋体"/>
          <w:sz w:val="22"/>
        </w:rPr>
      </w:pPr>
      <w:r w:rsidRPr="00C43F2F">
        <w:rPr>
          <w:rFonts w:eastAsia="宋体"/>
          <w:sz w:val="22"/>
        </w:rPr>
        <w:t>Table 3:</w:t>
      </w:r>
      <w:r w:rsidR="003C618F" w:rsidRPr="00C43F2F">
        <w:rPr>
          <w:rFonts w:eastAsia="宋体"/>
          <w:sz w:val="22"/>
        </w:rPr>
        <w:t xml:space="preserve"> </w:t>
      </w:r>
      <w:r w:rsidR="00805AA8" w:rsidRPr="00C43F2F">
        <w:rPr>
          <w:rFonts w:eastAsia="宋体"/>
          <w:sz w:val="22"/>
        </w:rPr>
        <w:t>Compar</w:t>
      </w:r>
      <w:r w:rsidR="00AE5536">
        <w:rPr>
          <w:rFonts w:eastAsia="宋体"/>
          <w:sz w:val="22"/>
        </w:rPr>
        <w:t>ison</w:t>
      </w:r>
      <w:r w:rsidR="00805AA8" w:rsidRPr="00C43F2F">
        <w:rPr>
          <w:rFonts w:eastAsia="宋体"/>
          <w:sz w:val="22"/>
        </w:rPr>
        <w:t xml:space="preserve"> </w:t>
      </w:r>
      <w:r w:rsidR="00AE5536">
        <w:rPr>
          <w:rFonts w:eastAsia="宋体"/>
          <w:sz w:val="22"/>
        </w:rPr>
        <w:t xml:space="preserve">of </w:t>
      </w:r>
      <w:r w:rsidR="00805AA8" w:rsidRPr="00C43F2F">
        <w:rPr>
          <w:rFonts w:eastAsia="宋体"/>
          <w:sz w:val="22"/>
        </w:rPr>
        <w:t>Chinese s</w:t>
      </w:r>
      <w:r w:rsidR="003C618F" w:rsidRPr="00C43F2F">
        <w:rPr>
          <w:rFonts w:eastAsia="宋体"/>
          <w:sz w:val="22"/>
        </w:rPr>
        <w:t xml:space="preserve">tate-owned </w:t>
      </w:r>
      <w:r w:rsidR="004D1945" w:rsidRPr="00C43F2F">
        <w:rPr>
          <w:rFonts w:eastAsia="宋体"/>
          <w:sz w:val="22"/>
        </w:rPr>
        <w:t>co</w:t>
      </w:r>
      <w:r w:rsidR="00AE5536">
        <w:rPr>
          <w:rFonts w:eastAsia="宋体"/>
          <w:sz w:val="22"/>
        </w:rPr>
        <w:t>mpanies</w:t>
      </w:r>
      <w:r w:rsidR="003C618F" w:rsidRPr="00C43F2F">
        <w:rPr>
          <w:rFonts w:eastAsia="宋体"/>
          <w:sz w:val="22"/>
        </w:rPr>
        <w:t xml:space="preserve"> </w:t>
      </w:r>
      <w:r w:rsidR="004D1945" w:rsidRPr="00C43F2F">
        <w:rPr>
          <w:rFonts w:eastAsia="宋体"/>
          <w:sz w:val="22"/>
        </w:rPr>
        <w:t xml:space="preserve">and Western multinationals </w:t>
      </w:r>
      <w:r w:rsidR="003C618F" w:rsidRPr="00C43F2F">
        <w:rPr>
          <w:rFonts w:eastAsia="宋体"/>
          <w:sz w:val="22"/>
        </w:rPr>
        <w:t>by asset</w:t>
      </w:r>
      <w:r w:rsidR="004D1945" w:rsidRPr="00C43F2F">
        <w:rPr>
          <w:rFonts w:eastAsia="宋体"/>
          <w:sz w:val="22"/>
        </w:rPr>
        <w:t>s in</w:t>
      </w:r>
      <w:r w:rsidR="003C618F" w:rsidRPr="00C43F2F">
        <w:rPr>
          <w:rFonts w:eastAsia="宋体"/>
          <w:sz w:val="22"/>
        </w:rPr>
        <w:t xml:space="preserve"> </w:t>
      </w:r>
      <w:r w:rsidR="004D1945" w:rsidRPr="00C43F2F">
        <w:rPr>
          <w:rFonts w:eastAsia="宋体"/>
          <w:sz w:val="22"/>
        </w:rPr>
        <w:t xml:space="preserve">the Global 500 (2016 </w:t>
      </w:r>
      <w:r w:rsidR="00DA517F" w:rsidRPr="00C43F2F">
        <w:rPr>
          <w:rFonts w:eastAsia="宋体"/>
          <w:sz w:val="22"/>
        </w:rPr>
        <w:t>data</w:t>
      </w:r>
      <w:r w:rsidR="004D1945" w:rsidRPr="00C43F2F">
        <w:rPr>
          <w:rFonts w:eastAsia="宋体"/>
          <w:sz w:val="22"/>
        </w:rPr>
        <w:t>)</w:t>
      </w:r>
    </w:p>
    <w:tbl>
      <w:tblPr>
        <w:tblW w:w="9082" w:type="dxa"/>
        <w:tblInd w:w="84" w:type="dxa"/>
        <w:tblLayout w:type="fixed"/>
        <w:tblCellMar>
          <w:left w:w="99" w:type="dxa"/>
          <w:right w:w="99" w:type="dxa"/>
        </w:tblCellMar>
        <w:tblLook w:val="04A0" w:firstRow="1" w:lastRow="0" w:firstColumn="1" w:lastColumn="0" w:noHBand="0" w:noVBand="1"/>
      </w:tblPr>
      <w:tblGrid>
        <w:gridCol w:w="1670"/>
        <w:gridCol w:w="330"/>
        <w:gridCol w:w="1027"/>
        <w:gridCol w:w="1134"/>
        <w:gridCol w:w="2869"/>
        <w:gridCol w:w="920"/>
        <w:gridCol w:w="1132"/>
      </w:tblGrid>
      <w:tr w:rsidR="00DA517F" w:rsidRPr="00D808DE" w14:paraId="64ACB00D"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7B0314B5" w14:textId="77777777" w:rsidR="00DA517F" w:rsidRPr="00100DA0" w:rsidRDefault="00DA517F" w:rsidP="00C62AAB">
            <w:pPr>
              <w:keepNext/>
              <w:spacing w:after="0"/>
              <w:jc w:val="center"/>
              <w:rPr>
                <w:rFonts w:eastAsia="宋体"/>
                <w:color w:val="000000"/>
                <w:lang w:eastAsia="ja-JP"/>
              </w:rPr>
            </w:pPr>
          </w:p>
        </w:tc>
        <w:tc>
          <w:tcPr>
            <w:tcW w:w="2161" w:type="dxa"/>
            <w:gridSpan w:val="2"/>
            <w:tcBorders>
              <w:top w:val="nil"/>
              <w:left w:val="nil"/>
              <w:bottom w:val="single" w:sz="4" w:space="0" w:color="auto"/>
              <w:right w:val="nil"/>
            </w:tcBorders>
            <w:shd w:val="clear" w:color="auto" w:fill="auto"/>
            <w:noWrap/>
            <w:vAlign w:val="center"/>
            <w:hideMark/>
          </w:tcPr>
          <w:p w14:paraId="403E6BAD" w14:textId="77777777" w:rsidR="00DA517F" w:rsidRPr="00100DA0" w:rsidRDefault="00DA517F" w:rsidP="00C62AAB">
            <w:pPr>
              <w:keepNext/>
              <w:spacing w:after="0"/>
              <w:jc w:val="center"/>
              <w:rPr>
                <w:rFonts w:eastAsia="宋体"/>
                <w:color w:val="000000"/>
                <w:lang w:eastAsia="ja-JP"/>
              </w:rPr>
            </w:pPr>
            <w:r w:rsidRPr="00100DA0">
              <w:rPr>
                <w:rFonts w:eastAsia="宋体"/>
                <w:color w:val="000000"/>
                <w:lang w:eastAsia="ja-JP"/>
              </w:rPr>
              <w:t>Assets</w:t>
            </w:r>
          </w:p>
        </w:tc>
        <w:tc>
          <w:tcPr>
            <w:tcW w:w="2869" w:type="dxa"/>
            <w:tcBorders>
              <w:top w:val="nil"/>
              <w:left w:val="nil"/>
              <w:bottom w:val="nil"/>
              <w:right w:val="nil"/>
            </w:tcBorders>
            <w:shd w:val="clear" w:color="auto" w:fill="auto"/>
            <w:noWrap/>
            <w:vAlign w:val="center"/>
            <w:hideMark/>
          </w:tcPr>
          <w:p w14:paraId="35B59282" w14:textId="77777777" w:rsidR="00DA517F" w:rsidRPr="00100DA0" w:rsidRDefault="00DA517F" w:rsidP="00C62AAB">
            <w:pPr>
              <w:keepNext/>
              <w:spacing w:after="0"/>
              <w:jc w:val="center"/>
              <w:rPr>
                <w:rFonts w:eastAsia="宋体"/>
                <w:color w:val="000000"/>
                <w:lang w:eastAsia="ja-JP"/>
              </w:rPr>
            </w:pPr>
          </w:p>
        </w:tc>
        <w:tc>
          <w:tcPr>
            <w:tcW w:w="2052" w:type="dxa"/>
            <w:gridSpan w:val="2"/>
            <w:tcBorders>
              <w:top w:val="nil"/>
              <w:left w:val="nil"/>
              <w:bottom w:val="single" w:sz="4" w:space="0" w:color="auto"/>
              <w:right w:val="nil"/>
            </w:tcBorders>
            <w:shd w:val="clear" w:color="auto" w:fill="auto"/>
            <w:noWrap/>
            <w:vAlign w:val="center"/>
            <w:hideMark/>
          </w:tcPr>
          <w:p w14:paraId="11C243B8" w14:textId="77777777" w:rsidR="00DA517F" w:rsidRPr="00100DA0" w:rsidRDefault="00DA517F" w:rsidP="00C62AAB">
            <w:pPr>
              <w:keepNext/>
              <w:spacing w:after="0"/>
              <w:jc w:val="center"/>
              <w:rPr>
                <w:rFonts w:eastAsia="宋体"/>
                <w:color w:val="000000"/>
                <w:lang w:eastAsia="ja-JP"/>
              </w:rPr>
            </w:pPr>
            <w:r w:rsidRPr="00100DA0">
              <w:rPr>
                <w:rFonts w:eastAsia="宋体"/>
                <w:color w:val="000000"/>
                <w:lang w:eastAsia="ja-JP"/>
              </w:rPr>
              <w:t>Assets</w:t>
            </w:r>
          </w:p>
        </w:tc>
      </w:tr>
      <w:tr w:rsidR="00DA517F" w:rsidRPr="00D808DE" w14:paraId="7F8CE24F" w14:textId="77777777" w:rsidTr="00100DA0">
        <w:trPr>
          <w:trHeight w:val="300"/>
        </w:trPr>
        <w:tc>
          <w:tcPr>
            <w:tcW w:w="2000" w:type="dxa"/>
            <w:gridSpan w:val="2"/>
            <w:tcBorders>
              <w:top w:val="nil"/>
              <w:left w:val="nil"/>
              <w:bottom w:val="nil"/>
              <w:right w:val="nil"/>
            </w:tcBorders>
            <w:shd w:val="clear" w:color="auto" w:fill="auto"/>
            <w:noWrap/>
            <w:vAlign w:val="bottom"/>
            <w:hideMark/>
          </w:tcPr>
          <w:p w14:paraId="4FEAC421" w14:textId="77777777" w:rsidR="00DA517F" w:rsidRPr="00100DA0" w:rsidRDefault="00DA517F" w:rsidP="00C62AAB">
            <w:pPr>
              <w:keepNext/>
              <w:spacing w:after="0"/>
              <w:jc w:val="center"/>
              <w:rPr>
                <w:rFonts w:eastAsia="宋体"/>
                <w:color w:val="000000"/>
                <w:szCs w:val="24"/>
                <w:lang w:eastAsia="ja-JP"/>
              </w:rPr>
            </w:pPr>
            <w:r w:rsidRPr="00100DA0">
              <w:rPr>
                <w:rFonts w:eastAsia="宋体"/>
                <w:color w:val="000000"/>
                <w:lang w:eastAsia="ja-JP"/>
              </w:rPr>
              <w:t>Non - financial</w:t>
            </w:r>
          </w:p>
        </w:tc>
        <w:tc>
          <w:tcPr>
            <w:tcW w:w="1027" w:type="dxa"/>
            <w:tcBorders>
              <w:top w:val="nil"/>
              <w:left w:val="nil"/>
              <w:bottom w:val="nil"/>
              <w:right w:val="nil"/>
            </w:tcBorders>
            <w:shd w:val="clear" w:color="auto" w:fill="auto"/>
            <w:noWrap/>
            <w:vAlign w:val="center"/>
            <w:hideMark/>
          </w:tcPr>
          <w:p w14:paraId="7C7304EB" w14:textId="77777777" w:rsidR="00DA517F" w:rsidRPr="00100DA0" w:rsidRDefault="00BE3CF3" w:rsidP="00C62AAB">
            <w:pPr>
              <w:keepNext/>
              <w:spacing w:after="0"/>
              <w:jc w:val="right"/>
              <w:rPr>
                <w:rFonts w:eastAsia="宋体"/>
                <w:color w:val="000000"/>
                <w:lang w:eastAsia="ja-JP"/>
              </w:rPr>
            </w:pPr>
            <w:r w:rsidRPr="00100DA0">
              <w:rPr>
                <w:rFonts w:eastAsia="宋体"/>
                <w:color w:val="000000"/>
                <w:lang w:eastAsia="ja-JP"/>
              </w:rPr>
              <w:t>Ranks</w:t>
            </w:r>
          </w:p>
        </w:tc>
        <w:tc>
          <w:tcPr>
            <w:tcW w:w="1134" w:type="dxa"/>
            <w:tcBorders>
              <w:top w:val="nil"/>
              <w:left w:val="nil"/>
              <w:bottom w:val="nil"/>
              <w:right w:val="nil"/>
            </w:tcBorders>
            <w:shd w:val="clear" w:color="auto" w:fill="auto"/>
            <w:noWrap/>
            <w:vAlign w:val="center"/>
            <w:hideMark/>
          </w:tcPr>
          <w:p w14:paraId="6390B0E4" w14:textId="77777777" w:rsidR="00DA517F" w:rsidRPr="00100DA0" w:rsidRDefault="00C50950" w:rsidP="00C62AAB">
            <w:pPr>
              <w:keepNext/>
              <w:spacing w:after="0"/>
              <w:jc w:val="center"/>
              <w:rPr>
                <w:rFonts w:eastAsia="宋体"/>
                <w:color w:val="000000"/>
                <w:lang w:eastAsia="ja-JP"/>
              </w:rPr>
            </w:pPr>
            <w:r w:rsidRPr="00100DA0">
              <w:rPr>
                <w:rFonts w:eastAsia="宋体"/>
                <w:color w:val="000000"/>
                <w:lang w:eastAsia="ja-JP"/>
              </w:rPr>
              <w:t xml:space="preserve">Millions </w:t>
            </w:r>
            <w:r w:rsidR="00DA517F" w:rsidRPr="00100DA0">
              <w:rPr>
                <w:rFonts w:eastAsia="宋体"/>
                <w:color w:val="000000"/>
                <w:lang w:eastAsia="ja-JP"/>
              </w:rPr>
              <w:t>$</w:t>
            </w:r>
          </w:p>
        </w:tc>
        <w:tc>
          <w:tcPr>
            <w:tcW w:w="2869" w:type="dxa"/>
            <w:tcBorders>
              <w:top w:val="nil"/>
              <w:left w:val="nil"/>
              <w:bottom w:val="nil"/>
              <w:right w:val="nil"/>
            </w:tcBorders>
            <w:shd w:val="clear" w:color="auto" w:fill="auto"/>
            <w:noWrap/>
            <w:vAlign w:val="bottom"/>
            <w:hideMark/>
          </w:tcPr>
          <w:p w14:paraId="40DF0F0B" w14:textId="77777777" w:rsidR="00DA517F" w:rsidRPr="00100DA0" w:rsidRDefault="00DA517F" w:rsidP="00C62AAB">
            <w:pPr>
              <w:keepNext/>
              <w:spacing w:after="0"/>
              <w:jc w:val="center"/>
              <w:rPr>
                <w:rFonts w:eastAsia="宋体"/>
                <w:color w:val="000000"/>
                <w:szCs w:val="24"/>
                <w:lang w:eastAsia="ja-JP"/>
              </w:rPr>
            </w:pPr>
            <w:r w:rsidRPr="00100DA0">
              <w:rPr>
                <w:rFonts w:eastAsia="宋体"/>
                <w:color w:val="000000"/>
                <w:lang w:eastAsia="ja-JP"/>
              </w:rPr>
              <w:t>Financial</w:t>
            </w:r>
          </w:p>
        </w:tc>
        <w:tc>
          <w:tcPr>
            <w:tcW w:w="920" w:type="dxa"/>
            <w:tcBorders>
              <w:top w:val="nil"/>
              <w:left w:val="nil"/>
              <w:bottom w:val="nil"/>
              <w:right w:val="nil"/>
            </w:tcBorders>
            <w:shd w:val="clear" w:color="auto" w:fill="auto"/>
            <w:noWrap/>
            <w:vAlign w:val="center"/>
            <w:hideMark/>
          </w:tcPr>
          <w:p w14:paraId="4850E845"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Rank</w:t>
            </w:r>
            <w:r w:rsidR="00BE3CF3" w:rsidRPr="00100DA0">
              <w:rPr>
                <w:rFonts w:eastAsia="宋体"/>
                <w:color w:val="000000"/>
                <w:lang w:eastAsia="ja-JP"/>
              </w:rPr>
              <w:t>s</w:t>
            </w:r>
          </w:p>
        </w:tc>
        <w:tc>
          <w:tcPr>
            <w:tcW w:w="1132" w:type="dxa"/>
            <w:tcBorders>
              <w:top w:val="nil"/>
              <w:left w:val="nil"/>
              <w:bottom w:val="nil"/>
              <w:right w:val="nil"/>
            </w:tcBorders>
            <w:shd w:val="clear" w:color="auto" w:fill="auto"/>
            <w:noWrap/>
            <w:vAlign w:val="center"/>
            <w:hideMark/>
          </w:tcPr>
          <w:p w14:paraId="62EB7FA6" w14:textId="77777777" w:rsidR="00DA517F" w:rsidRPr="00100DA0" w:rsidRDefault="00DA517F" w:rsidP="00C62AAB">
            <w:pPr>
              <w:keepNext/>
              <w:spacing w:after="0"/>
              <w:jc w:val="center"/>
              <w:rPr>
                <w:rFonts w:eastAsia="宋体"/>
                <w:color w:val="000000"/>
                <w:lang w:eastAsia="ja-JP"/>
              </w:rPr>
            </w:pPr>
            <w:r w:rsidRPr="00100DA0">
              <w:rPr>
                <w:rFonts w:eastAsia="宋体"/>
                <w:color w:val="000000"/>
                <w:lang w:eastAsia="ja-JP"/>
              </w:rPr>
              <w:t>Million $</w:t>
            </w:r>
          </w:p>
        </w:tc>
      </w:tr>
      <w:tr w:rsidR="00DA517F" w:rsidRPr="00D808DE" w14:paraId="560F3368" w14:textId="77777777" w:rsidTr="00100DA0">
        <w:trPr>
          <w:trHeight w:val="300"/>
        </w:trPr>
        <w:tc>
          <w:tcPr>
            <w:tcW w:w="3027" w:type="dxa"/>
            <w:gridSpan w:val="3"/>
            <w:tcBorders>
              <w:top w:val="nil"/>
              <w:left w:val="nil"/>
              <w:bottom w:val="nil"/>
              <w:right w:val="nil"/>
            </w:tcBorders>
            <w:shd w:val="clear" w:color="auto" w:fill="auto"/>
            <w:noWrap/>
            <w:vAlign w:val="center"/>
            <w:hideMark/>
          </w:tcPr>
          <w:p w14:paraId="5AD2FD30" w14:textId="77777777" w:rsidR="00DA517F" w:rsidRPr="00100DA0" w:rsidRDefault="003D4FE3" w:rsidP="00C62AAB">
            <w:pPr>
              <w:keepNext/>
              <w:spacing w:after="0"/>
              <w:rPr>
                <w:rFonts w:eastAsia="宋体"/>
                <w:color w:val="000000"/>
                <w:u w:val="single"/>
                <w:lang w:eastAsia="ja-JP"/>
              </w:rPr>
            </w:pPr>
            <w:r w:rsidRPr="00100DA0">
              <w:rPr>
                <w:rFonts w:eastAsia="宋体"/>
                <w:color w:val="000000"/>
                <w:u w:val="single"/>
                <w:lang w:eastAsia="ja-JP"/>
              </w:rPr>
              <w:t>U.S.</w:t>
            </w:r>
            <w:r w:rsidR="00DA517F" w:rsidRPr="00100DA0">
              <w:rPr>
                <w:rFonts w:eastAsia="宋体"/>
                <w:color w:val="000000"/>
                <w:u w:val="single"/>
                <w:lang w:eastAsia="ja-JP"/>
              </w:rPr>
              <w:t xml:space="preserve"> and European companies</w:t>
            </w:r>
          </w:p>
        </w:tc>
        <w:tc>
          <w:tcPr>
            <w:tcW w:w="1134" w:type="dxa"/>
            <w:tcBorders>
              <w:top w:val="nil"/>
              <w:left w:val="nil"/>
              <w:bottom w:val="nil"/>
              <w:right w:val="nil"/>
            </w:tcBorders>
            <w:shd w:val="clear" w:color="auto" w:fill="auto"/>
            <w:noWrap/>
            <w:vAlign w:val="center"/>
            <w:hideMark/>
          </w:tcPr>
          <w:p w14:paraId="6B480A74" w14:textId="77777777" w:rsidR="00DA517F" w:rsidRPr="00100DA0" w:rsidRDefault="00DA517F" w:rsidP="00C62AAB">
            <w:pPr>
              <w:keepNext/>
              <w:spacing w:after="0"/>
              <w:rPr>
                <w:rFonts w:eastAsia="宋体"/>
                <w:color w:val="000000"/>
                <w:u w:val="single"/>
                <w:lang w:eastAsia="ja-JP"/>
              </w:rPr>
            </w:pPr>
          </w:p>
        </w:tc>
        <w:tc>
          <w:tcPr>
            <w:tcW w:w="4921" w:type="dxa"/>
            <w:gridSpan w:val="3"/>
            <w:tcBorders>
              <w:top w:val="nil"/>
              <w:left w:val="nil"/>
              <w:bottom w:val="nil"/>
              <w:right w:val="nil"/>
            </w:tcBorders>
            <w:shd w:val="clear" w:color="auto" w:fill="auto"/>
            <w:noWrap/>
            <w:vAlign w:val="center"/>
            <w:hideMark/>
          </w:tcPr>
          <w:p w14:paraId="45C5F32F" w14:textId="77777777" w:rsidR="00DA517F" w:rsidRPr="00100DA0" w:rsidRDefault="00DA517F" w:rsidP="00805AA8">
            <w:pPr>
              <w:keepNext/>
              <w:spacing w:after="0"/>
              <w:rPr>
                <w:rFonts w:eastAsia="宋体"/>
                <w:color w:val="000000"/>
                <w:u w:val="single"/>
                <w:lang w:eastAsia="ja-JP"/>
              </w:rPr>
            </w:pPr>
            <w:r w:rsidRPr="00100DA0">
              <w:rPr>
                <w:rFonts w:eastAsia="宋体"/>
                <w:color w:val="000000"/>
                <w:u w:val="single"/>
                <w:lang w:eastAsia="ja-JP"/>
              </w:rPr>
              <w:t xml:space="preserve">The </w:t>
            </w:r>
            <w:r w:rsidR="003D4FE3" w:rsidRPr="00100DA0">
              <w:rPr>
                <w:rFonts w:eastAsia="宋体"/>
                <w:color w:val="000000"/>
                <w:u w:val="single"/>
                <w:lang w:eastAsia="ja-JP"/>
              </w:rPr>
              <w:t>U.S.</w:t>
            </w:r>
            <w:r w:rsidRPr="00100DA0">
              <w:rPr>
                <w:rFonts w:eastAsia="宋体"/>
                <w:color w:val="000000"/>
                <w:u w:val="single"/>
                <w:lang w:eastAsia="ja-JP"/>
              </w:rPr>
              <w:t xml:space="preserve">, European, </w:t>
            </w:r>
            <w:r w:rsidR="00805AA8" w:rsidRPr="00100DA0">
              <w:rPr>
                <w:rFonts w:eastAsia="宋体"/>
                <w:color w:val="000000"/>
                <w:u w:val="single"/>
                <w:lang w:eastAsia="ja-JP"/>
              </w:rPr>
              <w:t>or</w:t>
            </w:r>
            <w:r w:rsidRPr="00100DA0">
              <w:rPr>
                <w:rFonts w:eastAsia="宋体"/>
                <w:color w:val="000000"/>
                <w:u w:val="single"/>
                <w:lang w:eastAsia="ja-JP"/>
              </w:rPr>
              <w:t xml:space="preserve"> Japanese consortiums</w:t>
            </w:r>
          </w:p>
        </w:tc>
      </w:tr>
      <w:tr w:rsidR="00DA517F" w:rsidRPr="00D808DE" w14:paraId="58E149A7"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2033F4C0"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GE</w:t>
            </w:r>
          </w:p>
        </w:tc>
        <w:tc>
          <w:tcPr>
            <w:tcW w:w="1027" w:type="dxa"/>
            <w:tcBorders>
              <w:top w:val="nil"/>
              <w:left w:val="nil"/>
              <w:bottom w:val="nil"/>
              <w:right w:val="nil"/>
            </w:tcBorders>
            <w:shd w:val="clear" w:color="auto" w:fill="auto"/>
            <w:noWrap/>
            <w:vAlign w:val="center"/>
            <w:hideMark/>
          </w:tcPr>
          <w:p w14:paraId="044126AC"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26</w:t>
            </w:r>
          </w:p>
        </w:tc>
        <w:tc>
          <w:tcPr>
            <w:tcW w:w="1134" w:type="dxa"/>
            <w:tcBorders>
              <w:top w:val="nil"/>
              <w:left w:val="nil"/>
              <w:bottom w:val="nil"/>
              <w:right w:val="nil"/>
            </w:tcBorders>
            <w:shd w:val="clear" w:color="auto" w:fill="auto"/>
            <w:noWrap/>
            <w:vAlign w:val="center"/>
            <w:hideMark/>
          </w:tcPr>
          <w:p w14:paraId="52753B72"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492,692</w:t>
            </w:r>
          </w:p>
        </w:tc>
        <w:tc>
          <w:tcPr>
            <w:tcW w:w="2869" w:type="dxa"/>
            <w:tcBorders>
              <w:top w:val="nil"/>
              <w:left w:val="nil"/>
              <w:bottom w:val="nil"/>
              <w:right w:val="nil"/>
            </w:tcBorders>
            <w:shd w:val="clear" w:color="auto" w:fill="auto"/>
            <w:noWrap/>
            <w:vAlign w:val="center"/>
            <w:hideMark/>
          </w:tcPr>
          <w:p w14:paraId="76766FA2"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Fannie Mae</w:t>
            </w:r>
          </w:p>
        </w:tc>
        <w:tc>
          <w:tcPr>
            <w:tcW w:w="920" w:type="dxa"/>
            <w:tcBorders>
              <w:top w:val="nil"/>
              <w:left w:val="nil"/>
              <w:bottom w:val="nil"/>
              <w:right w:val="nil"/>
            </w:tcBorders>
            <w:shd w:val="clear" w:color="auto" w:fill="auto"/>
            <w:noWrap/>
            <w:vAlign w:val="center"/>
            <w:hideMark/>
          </w:tcPr>
          <w:p w14:paraId="38A59748"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40</w:t>
            </w:r>
          </w:p>
        </w:tc>
        <w:tc>
          <w:tcPr>
            <w:tcW w:w="1132" w:type="dxa"/>
            <w:tcBorders>
              <w:top w:val="nil"/>
              <w:left w:val="nil"/>
              <w:bottom w:val="nil"/>
              <w:right w:val="nil"/>
            </w:tcBorders>
            <w:shd w:val="clear" w:color="auto" w:fill="auto"/>
            <w:noWrap/>
            <w:vAlign w:val="center"/>
            <w:hideMark/>
          </w:tcPr>
          <w:p w14:paraId="43A981B1"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3,221,917</w:t>
            </w:r>
          </w:p>
        </w:tc>
      </w:tr>
      <w:tr w:rsidR="00DA517F" w:rsidRPr="00D808DE" w14:paraId="73821B84"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55D36A27"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Volkswagen</w:t>
            </w:r>
          </w:p>
        </w:tc>
        <w:tc>
          <w:tcPr>
            <w:tcW w:w="1027" w:type="dxa"/>
            <w:tcBorders>
              <w:top w:val="nil"/>
              <w:left w:val="nil"/>
              <w:bottom w:val="nil"/>
              <w:right w:val="nil"/>
            </w:tcBorders>
            <w:shd w:val="clear" w:color="auto" w:fill="auto"/>
            <w:noWrap/>
            <w:vAlign w:val="center"/>
            <w:hideMark/>
          </w:tcPr>
          <w:p w14:paraId="2A9C35E2"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7</w:t>
            </w:r>
          </w:p>
        </w:tc>
        <w:tc>
          <w:tcPr>
            <w:tcW w:w="1134" w:type="dxa"/>
            <w:tcBorders>
              <w:top w:val="nil"/>
              <w:left w:val="nil"/>
              <w:bottom w:val="nil"/>
              <w:right w:val="nil"/>
            </w:tcBorders>
            <w:shd w:val="clear" w:color="auto" w:fill="auto"/>
            <w:noWrap/>
            <w:vAlign w:val="center"/>
            <w:hideMark/>
          </w:tcPr>
          <w:p w14:paraId="45CBDF2A"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414,858</w:t>
            </w:r>
          </w:p>
        </w:tc>
        <w:tc>
          <w:tcPr>
            <w:tcW w:w="2869" w:type="dxa"/>
            <w:tcBorders>
              <w:top w:val="nil"/>
              <w:left w:val="nil"/>
              <w:bottom w:val="nil"/>
              <w:right w:val="nil"/>
            </w:tcBorders>
            <w:shd w:val="clear" w:color="auto" w:fill="auto"/>
            <w:noWrap/>
            <w:vAlign w:val="center"/>
            <w:hideMark/>
          </w:tcPr>
          <w:p w14:paraId="393D33B6"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Mitsubishi UFJ Financial Group</w:t>
            </w:r>
          </w:p>
        </w:tc>
        <w:tc>
          <w:tcPr>
            <w:tcW w:w="920" w:type="dxa"/>
            <w:tcBorders>
              <w:top w:val="nil"/>
              <w:left w:val="nil"/>
              <w:bottom w:val="nil"/>
              <w:right w:val="nil"/>
            </w:tcBorders>
            <w:shd w:val="clear" w:color="auto" w:fill="auto"/>
            <w:noWrap/>
            <w:vAlign w:val="center"/>
            <w:hideMark/>
          </w:tcPr>
          <w:p w14:paraId="7BF5A4B4"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191</w:t>
            </w:r>
          </w:p>
        </w:tc>
        <w:tc>
          <w:tcPr>
            <w:tcW w:w="1132" w:type="dxa"/>
            <w:tcBorders>
              <w:top w:val="nil"/>
              <w:left w:val="nil"/>
              <w:bottom w:val="nil"/>
              <w:right w:val="nil"/>
            </w:tcBorders>
            <w:shd w:val="clear" w:color="auto" w:fill="auto"/>
            <w:noWrap/>
            <w:vAlign w:val="center"/>
            <w:hideMark/>
          </w:tcPr>
          <w:p w14:paraId="19BC9A8F"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2,654,413</w:t>
            </w:r>
          </w:p>
        </w:tc>
      </w:tr>
      <w:tr w:rsidR="00DA517F" w:rsidRPr="00D808DE" w14:paraId="5E83E1DB"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6166804D"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Royal Dutch Shell Oil</w:t>
            </w:r>
          </w:p>
        </w:tc>
        <w:tc>
          <w:tcPr>
            <w:tcW w:w="1027" w:type="dxa"/>
            <w:tcBorders>
              <w:top w:val="nil"/>
              <w:left w:val="nil"/>
              <w:bottom w:val="nil"/>
              <w:right w:val="nil"/>
            </w:tcBorders>
            <w:shd w:val="clear" w:color="auto" w:fill="auto"/>
            <w:noWrap/>
            <w:vAlign w:val="center"/>
            <w:hideMark/>
          </w:tcPr>
          <w:p w14:paraId="3454F2CC"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5</w:t>
            </w:r>
          </w:p>
        </w:tc>
        <w:tc>
          <w:tcPr>
            <w:tcW w:w="1134" w:type="dxa"/>
            <w:tcBorders>
              <w:top w:val="nil"/>
              <w:left w:val="nil"/>
              <w:bottom w:val="nil"/>
              <w:right w:val="nil"/>
            </w:tcBorders>
            <w:shd w:val="clear" w:color="auto" w:fill="auto"/>
            <w:noWrap/>
            <w:vAlign w:val="center"/>
            <w:hideMark/>
          </w:tcPr>
          <w:p w14:paraId="39F35A5F"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340,157</w:t>
            </w:r>
          </w:p>
        </w:tc>
        <w:tc>
          <w:tcPr>
            <w:tcW w:w="2869" w:type="dxa"/>
            <w:tcBorders>
              <w:top w:val="nil"/>
              <w:left w:val="nil"/>
              <w:bottom w:val="nil"/>
              <w:right w:val="nil"/>
            </w:tcBorders>
            <w:shd w:val="clear" w:color="auto" w:fill="auto"/>
            <w:noWrap/>
            <w:vAlign w:val="center"/>
            <w:hideMark/>
          </w:tcPr>
          <w:p w14:paraId="47DEB552"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Japan Post Holding Company</w:t>
            </w:r>
          </w:p>
        </w:tc>
        <w:tc>
          <w:tcPr>
            <w:tcW w:w="920" w:type="dxa"/>
            <w:tcBorders>
              <w:top w:val="nil"/>
              <w:left w:val="nil"/>
              <w:bottom w:val="nil"/>
              <w:right w:val="nil"/>
            </w:tcBorders>
            <w:shd w:val="clear" w:color="auto" w:fill="auto"/>
            <w:noWrap/>
            <w:vAlign w:val="center"/>
            <w:hideMark/>
          </w:tcPr>
          <w:p w14:paraId="45DED737"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37</w:t>
            </w:r>
          </w:p>
        </w:tc>
        <w:tc>
          <w:tcPr>
            <w:tcW w:w="1132" w:type="dxa"/>
            <w:tcBorders>
              <w:top w:val="nil"/>
              <w:left w:val="nil"/>
              <w:bottom w:val="nil"/>
              <w:right w:val="nil"/>
            </w:tcBorders>
            <w:shd w:val="clear" w:color="auto" w:fill="auto"/>
            <w:noWrap/>
            <w:vAlign w:val="center"/>
            <w:hideMark/>
          </w:tcPr>
          <w:p w14:paraId="10F33D50"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2,597,856</w:t>
            </w:r>
          </w:p>
        </w:tc>
      </w:tr>
      <w:tr w:rsidR="00DA517F" w:rsidRPr="00D808DE" w14:paraId="35AE9631"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047C6674"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Exxon Mobil</w:t>
            </w:r>
          </w:p>
        </w:tc>
        <w:tc>
          <w:tcPr>
            <w:tcW w:w="1027" w:type="dxa"/>
            <w:tcBorders>
              <w:top w:val="nil"/>
              <w:left w:val="nil"/>
              <w:bottom w:val="nil"/>
              <w:right w:val="nil"/>
            </w:tcBorders>
            <w:shd w:val="clear" w:color="auto" w:fill="auto"/>
            <w:noWrap/>
            <w:vAlign w:val="center"/>
            <w:hideMark/>
          </w:tcPr>
          <w:p w14:paraId="33732617"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6</w:t>
            </w:r>
          </w:p>
        </w:tc>
        <w:tc>
          <w:tcPr>
            <w:tcW w:w="1134" w:type="dxa"/>
            <w:tcBorders>
              <w:top w:val="nil"/>
              <w:left w:val="nil"/>
              <w:bottom w:val="nil"/>
              <w:right w:val="nil"/>
            </w:tcBorders>
            <w:shd w:val="clear" w:color="auto" w:fill="auto"/>
            <w:noWrap/>
            <w:vAlign w:val="center"/>
            <w:hideMark/>
          </w:tcPr>
          <w:p w14:paraId="638911CD"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336,758</w:t>
            </w:r>
          </w:p>
        </w:tc>
        <w:tc>
          <w:tcPr>
            <w:tcW w:w="2869" w:type="dxa"/>
            <w:tcBorders>
              <w:top w:val="nil"/>
              <w:left w:val="nil"/>
              <w:bottom w:val="nil"/>
              <w:right w:val="nil"/>
            </w:tcBorders>
            <w:shd w:val="clear" w:color="auto" w:fill="auto"/>
            <w:noWrap/>
            <w:vAlign w:val="center"/>
            <w:hideMark/>
          </w:tcPr>
          <w:p w14:paraId="1C7CD053"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HSBC Holdings</w:t>
            </w:r>
          </w:p>
        </w:tc>
        <w:tc>
          <w:tcPr>
            <w:tcW w:w="920" w:type="dxa"/>
            <w:tcBorders>
              <w:top w:val="nil"/>
              <w:left w:val="nil"/>
              <w:bottom w:val="nil"/>
              <w:right w:val="nil"/>
            </w:tcBorders>
            <w:shd w:val="clear" w:color="auto" w:fill="auto"/>
            <w:noWrap/>
            <w:vAlign w:val="center"/>
            <w:hideMark/>
          </w:tcPr>
          <w:p w14:paraId="7B50B460"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68</w:t>
            </w:r>
          </w:p>
        </w:tc>
        <w:tc>
          <w:tcPr>
            <w:tcW w:w="1132" w:type="dxa"/>
            <w:tcBorders>
              <w:top w:val="nil"/>
              <w:left w:val="nil"/>
              <w:bottom w:val="nil"/>
              <w:right w:val="nil"/>
            </w:tcBorders>
            <w:shd w:val="clear" w:color="auto" w:fill="auto"/>
            <w:noWrap/>
            <w:vAlign w:val="center"/>
            <w:hideMark/>
          </w:tcPr>
          <w:p w14:paraId="6224B7DD"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2,409,656</w:t>
            </w:r>
          </w:p>
        </w:tc>
      </w:tr>
      <w:tr w:rsidR="00DA517F" w:rsidRPr="00D808DE" w14:paraId="7F6E9F0A"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05C4A7C7"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Verizon Telecom</w:t>
            </w:r>
          </w:p>
        </w:tc>
        <w:tc>
          <w:tcPr>
            <w:tcW w:w="1027" w:type="dxa"/>
            <w:tcBorders>
              <w:top w:val="nil"/>
              <w:left w:val="nil"/>
              <w:bottom w:val="nil"/>
              <w:right w:val="nil"/>
            </w:tcBorders>
            <w:shd w:val="clear" w:color="auto" w:fill="auto"/>
            <w:noWrap/>
            <w:vAlign w:val="center"/>
            <w:hideMark/>
          </w:tcPr>
          <w:p w14:paraId="646525D4"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30</w:t>
            </w:r>
          </w:p>
        </w:tc>
        <w:tc>
          <w:tcPr>
            <w:tcW w:w="1134" w:type="dxa"/>
            <w:tcBorders>
              <w:top w:val="nil"/>
              <w:left w:val="nil"/>
              <w:bottom w:val="nil"/>
              <w:right w:val="nil"/>
            </w:tcBorders>
            <w:shd w:val="clear" w:color="auto" w:fill="auto"/>
            <w:noWrap/>
            <w:vAlign w:val="center"/>
            <w:hideMark/>
          </w:tcPr>
          <w:p w14:paraId="17691A1F"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244,640</w:t>
            </w:r>
          </w:p>
        </w:tc>
        <w:tc>
          <w:tcPr>
            <w:tcW w:w="2869" w:type="dxa"/>
            <w:tcBorders>
              <w:top w:val="nil"/>
              <w:left w:val="nil"/>
              <w:bottom w:val="nil"/>
              <w:right w:val="nil"/>
            </w:tcBorders>
            <w:shd w:val="clear" w:color="auto" w:fill="auto"/>
            <w:noWrap/>
            <w:vAlign w:val="center"/>
            <w:hideMark/>
          </w:tcPr>
          <w:p w14:paraId="361BE484"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JP Morgan Chase</w:t>
            </w:r>
          </w:p>
        </w:tc>
        <w:tc>
          <w:tcPr>
            <w:tcW w:w="920" w:type="dxa"/>
            <w:tcBorders>
              <w:top w:val="nil"/>
              <w:left w:val="nil"/>
              <w:bottom w:val="nil"/>
              <w:right w:val="nil"/>
            </w:tcBorders>
            <w:shd w:val="clear" w:color="auto" w:fill="auto"/>
            <w:noWrap/>
            <w:vAlign w:val="center"/>
            <w:hideMark/>
          </w:tcPr>
          <w:p w14:paraId="671A59D8"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55</w:t>
            </w:r>
          </w:p>
        </w:tc>
        <w:tc>
          <w:tcPr>
            <w:tcW w:w="1132" w:type="dxa"/>
            <w:tcBorders>
              <w:top w:val="nil"/>
              <w:left w:val="nil"/>
              <w:bottom w:val="nil"/>
              <w:right w:val="nil"/>
            </w:tcBorders>
            <w:shd w:val="clear" w:color="auto" w:fill="auto"/>
            <w:noWrap/>
            <w:vAlign w:val="center"/>
            <w:hideMark/>
          </w:tcPr>
          <w:p w14:paraId="78F58EA7"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2,351,698</w:t>
            </w:r>
          </w:p>
        </w:tc>
      </w:tr>
      <w:tr w:rsidR="00DA517F" w:rsidRPr="00D808DE" w14:paraId="66B156C7"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51D844EF"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Apple</w:t>
            </w:r>
          </w:p>
        </w:tc>
        <w:tc>
          <w:tcPr>
            <w:tcW w:w="1027" w:type="dxa"/>
            <w:tcBorders>
              <w:top w:val="nil"/>
              <w:left w:val="nil"/>
              <w:bottom w:val="nil"/>
              <w:right w:val="nil"/>
            </w:tcBorders>
            <w:shd w:val="clear" w:color="auto" w:fill="auto"/>
            <w:noWrap/>
            <w:vAlign w:val="center"/>
            <w:hideMark/>
          </w:tcPr>
          <w:p w14:paraId="70D959DD"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9</w:t>
            </w:r>
          </w:p>
        </w:tc>
        <w:tc>
          <w:tcPr>
            <w:tcW w:w="1134" w:type="dxa"/>
            <w:tcBorders>
              <w:top w:val="nil"/>
              <w:left w:val="nil"/>
              <w:bottom w:val="nil"/>
              <w:right w:val="nil"/>
            </w:tcBorders>
            <w:shd w:val="clear" w:color="auto" w:fill="auto"/>
            <w:noWrap/>
            <w:vAlign w:val="center"/>
            <w:hideMark/>
          </w:tcPr>
          <w:p w14:paraId="5D5979B4"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290,479</w:t>
            </w:r>
          </w:p>
        </w:tc>
        <w:tc>
          <w:tcPr>
            <w:tcW w:w="2869" w:type="dxa"/>
            <w:tcBorders>
              <w:top w:val="nil"/>
              <w:left w:val="nil"/>
              <w:bottom w:val="nil"/>
              <w:right w:val="nil"/>
            </w:tcBorders>
            <w:shd w:val="clear" w:color="auto" w:fill="auto"/>
            <w:noWrap/>
            <w:vAlign w:val="center"/>
            <w:hideMark/>
          </w:tcPr>
          <w:p w14:paraId="4C9EE97F"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BNP Paribas</w:t>
            </w:r>
          </w:p>
        </w:tc>
        <w:tc>
          <w:tcPr>
            <w:tcW w:w="920" w:type="dxa"/>
            <w:tcBorders>
              <w:top w:val="nil"/>
              <w:left w:val="nil"/>
              <w:bottom w:val="nil"/>
              <w:right w:val="nil"/>
            </w:tcBorders>
            <w:shd w:val="clear" w:color="auto" w:fill="auto"/>
            <w:noWrap/>
            <w:vAlign w:val="center"/>
            <w:hideMark/>
          </w:tcPr>
          <w:p w14:paraId="077097B0"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39</w:t>
            </w:r>
          </w:p>
        </w:tc>
        <w:tc>
          <w:tcPr>
            <w:tcW w:w="1132" w:type="dxa"/>
            <w:tcBorders>
              <w:top w:val="nil"/>
              <w:left w:val="nil"/>
              <w:bottom w:val="nil"/>
              <w:right w:val="nil"/>
            </w:tcBorders>
            <w:shd w:val="clear" w:color="auto" w:fill="auto"/>
            <w:noWrap/>
            <w:vAlign w:val="center"/>
            <w:hideMark/>
          </w:tcPr>
          <w:p w14:paraId="0577F9A8"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2,166,092</w:t>
            </w:r>
          </w:p>
        </w:tc>
      </w:tr>
      <w:tr w:rsidR="00DA517F" w:rsidRPr="00D808DE" w14:paraId="0EE9CAC4"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3C5B0BB3"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Wal-Mart</w:t>
            </w:r>
          </w:p>
        </w:tc>
        <w:tc>
          <w:tcPr>
            <w:tcW w:w="1027" w:type="dxa"/>
            <w:tcBorders>
              <w:top w:val="nil"/>
              <w:left w:val="nil"/>
              <w:bottom w:val="nil"/>
              <w:right w:val="nil"/>
            </w:tcBorders>
            <w:shd w:val="clear" w:color="auto" w:fill="auto"/>
            <w:noWrap/>
            <w:vAlign w:val="center"/>
            <w:hideMark/>
          </w:tcPr>
          <w:p w14:paraId="0BDCB217"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1</w:t>
            </w:r>
          </w:p>
        </w:tc>
        <w:tc>
          <w:tcPr>
            <w:tcW w:w="1134" w:type="dxa"/>
            <w:tcBorders>
              <w:top w:val="nil"/>
              <w:left w:val="nil"/>
              <w:bottom w:val="nil"/>
              <w:right w:val="nil"/>
            </w:tcBorders>
            <w:shd w:val="clear" w:color="auto" w:fill="auto"/>
            <w:noWrap/>
            <w:vAlign w:val="center"/>
            <w:hideMark/>
          </w:tcPr>
          <w:p w14:paraId="2CA8CA96"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199,581</w:t>
            </w:r>
          </w:p>
        </w:tc>
        <w:tc>
          <w:tcPr>
            <w:tcW w:w="2869" w:type="dxa"/>
            <w:tcBorders>
              <w:top w:val="nil"/>
              <w:left w:val="nil"/>
              <w:bottom w:val="nil"/>
              <w:right w:val="nil"/>
            </w:tcBorders>
            <w:shd w:val="clear" w:color="auto" w:fill="auto"/>
            <w:noWrap/>
            <w:vAlign w:val="center"/>
            <w:hideMark/>
          </w:tcPr>
          <w:p w14:paraId="6270B91A"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Bank of America</w:t>
            </w:r>
          </w:p>
        </w:tc>
        <w:tc>
          <w:tcPr>
            <w:tcW w:w="920" w:type="dxa"/>
            <w:tcBorders>
              <w:top w:val="nil"/>
              <w:left w:val="nil"/>
              <w:bottom w:val="nil"/>
              <w:right w:val="nil"/>
            </w:tcBorders>
            <w:shd w:val="clear" w:color="auto" w:fill="auto"/>
            <w:noWrap/>
            <w:vAlign w:val="center"/>
            <w:hideMark/>
          </w:tcPr>
          <w:p w14:paraId="197A07C5"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64</w:t>
            </w:r>
          </w:p>
        </w:tc>
        <w:tc>
          <w:tcPr>
            <w:tcW w:w="1132" w:type="dxa"/>
            <w:tcBorders>
              <w:top w:val="nil"/>
              <w:left w:val="nil"/>
              <w:bottom w:val="nil"/>
              <w:right w:val="nil"/>
            </w:tcBorders>
            <w:shd w:val="clear" w:color="auto" w:fill="auto"/>
            <w:noWrap/>
            <w:vAlign w:val="center"/>
            <w:hideMark/>
          </w:tcPr>
          <w:p w14:paraId="7988C490"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2,144,316</w:t>
            </w:r>
          </w:p>
        </w:tc>
      </w:tr>
      <w:tr w:rsidR="00DA517F" w:rsidRPr="00D808DE" w14:paraId="64E96014" w14:textId="77777777" w:rsidTr="00100DA0">
        <w:trPr>
          <w:trHeight w:val="300"/>
        </w:trPr>
        <w:tc>
          <w:tcPr>
            <w:tcW w:w="2000" w:type="dxa"/>
            <w:gridSpan w:val="2"/>
            <w:tcBorders>
              <w:top w:val="nil"/>
              <w:left w:val="nil"/>
              <w:bottom w:val="nil"/>
              <w:right w:val="nil"/>
            </w:tcBorders>
            <w:shd w:val="clear" w:color="auto" w:fill="auto"/>
            <w:noWrap/>
            <w:vAlign w:val="center"/>
            <w:hideMark/>
          </w:tcPr>
          <w:p w14:paraId="3A147DD2" w14:textId="77777777" w:rsidR="00DA517F" w:rsidRPr="00100DA0" w:rsidRDefault="00DA517F" w:rsidP="00C62AAB">
            <w:pPr>
              <w:keepNext/>
              <w:spacing w:after="120"/>
              <w:rPr>
                <w:rFonts w:eastAsia="宋体"/>
                <w:color w:val="000000"/>
                <w:lang w:eastAsia="ja-JP"/>
              </w:rPr>
            </w:pPr>
            <w:r w:rsidRPr="00100DA0">
              <w:rPr>
                <w:rFonts w:eastAsia="宋体"/>
                <w:color w:val="000000"/>
                <w:lang w:eastAsia="ja-JP"/>
              </w:rPr>
              <w:t>AT&amp;T</w:t>
            </w:r>
          </w:p>
        </w:tc>
        <w:tc>
          <w:tcPr>
            <w:tcW w:w="1027" w:type="dxa"/>
            <w:tcBorders>
              <w:top w:val="nil"/>
              <w:left w:val="nil"/>
              <w:bottom w:val="nil"/>
              <w:right w:val="nil"/>
            </w:tcBorders>
            <w:shd w:val="clear" w:color="auto" w:fill="auto"/>
            <w:noWrap/>
            <w:vAlign w:val="center"/>
            <w:hideMark/>
          </w:tcPr>
          <w:p w14:paraId="3F2BB91B" w14:textId="77777777" w:rsidR="00DA517F" w:rsidRPr="00100DA0" w:rsidRDefault="00DA517F" w:rsidP="00C62AAB">
            <w:pPr>
              <w:keepNext/>
              <w:spacing w:after="120"/>
              <w:jc w:val="right"/>
              <w:rPr>
                <w:rFonts w:eastAsia="宋体"/>
                <w:color w:val="000000"/>
                <w:lang w:eastAsia="ja-JP"/>
              </w:rPr>
            </w:pPr>
            <w:r w:rsidRPr="00100DA0">
              <w:rPr>
                <w:rFonts w:eastAsia="宋体"/>
                <w:color w:val="000000"/>
                <w:lang w:eastAsia="ja-JP"/>
              </w:rPr>
              <w:t>23</w:t>
            </w:r>
          </w:p>
        </w:tc>
        <w:tc>
          <w:tcPr>
            <w:tcW w:w="1134" w:type="dxa"/>
            <w:tcBorders>
              <w:top w:val="nil"/>
              <w:left w:val="nil"/>
              <w:bottom w:val="nil"/>
              <w:right w:val="nil"/>
            </w:tcBorders>
            <w:shd w:val="clear" w:color="auto" w:fill="auto"/>
            <w:noWrap/>
            <w:vAlign w:val="center"/>
            <w:hideMark/>
          </w:tcPr>
          <w:p w14:paraId="0B691628" w14:textId="77777777" w:rsidR="00DA517F" w:rsidRPr="00100DA0" w:rsidRDefault="00DA517F" w:rsidP="00C62AAB">
            <w:pPr>
              <w:keepNext/>
              <w:spacing w:after="120"/>
              <w:jc w:val="right"/>
              <w:rPr>
                <w:rFonts w:eastAsia="宋体"/>
                <w:color w:val="000000"/>
                <w:lang w:eastAsia="ja-JP"/>
              </w:rPr>
            </w:pPr>
            <w:r w:rsidRPr="00100DA0">
              <w:rPr>
                <w:rFonts w:eastAsia="宋体"/>
                <w:color w:val="000000"/>
                <w:lang w:eastAsia="ja-JP"/>
              </w:rPr>
              <w:t>402,672</w:t>
            </w:r>
          </w:p>
        </w:tc>
        <w:tc>
          <w:tcPr>
            <w:tcW w:w="2869" w:type="dxa"/>
            <w:tcBorders>
              <w:top w:val="nil"/>
              <w:left w:val="nil"/>
              <w:bottom w:val="nil"/>
              <w:right w:val="nil"/>
            </w:tcBorders>
            <w:shd w:val="clear" w:color="auto" w:fill="auto"/>
            <w:noWrap/>
            <w:vAlign w:val="center"/>
            <w:hideMark/>
          </w:tcPr>
          <w:p w14:paraId="5983ABBC" w14:textId="77777777" w:rsidR="00DA517F" w:rsidRPr="00100DA0" w:rsidRDefault="00DA517F" w:rsidP="00C62AAB">
            <w:pPr>
              <w:keepNext/>
              <w:spacing w:after="120"/>
              <w:rPr>
                <w:rFonts w:eastAsia="宋体"/>
                <w:color w:val="000000"/>
                <w:lang w:eastAsia="ja-JP"/>
              </w:rPr>
            </w:pPr>
            <w:r w:rsidRPr="00100DA0">
              <w:rPr>
                <w:rFonts w:eastAsia="宋体"/>
                <w:color w:val="000000"/>
                <w:lang w:eastAsia="ja-JP"/>
              </w:rPr>
              <w:t>Freddie</w:t>
            </w:r>
          </w:p>
        </w:tc>
        <w:tc>
          <w:tcPr>
            <w:tcW w:w="920" w:type="dxa"/>
            <w:tcBorders>
              <w:top w:val="nil"/>
              <w:left w:val="nil"/>
              <w:bottom w:val="nil"/>
              <w:right w:val="nil"/>
            </w:tcBorders>
            <w:shd w:val="clear" w:color="auto" w:fill="auto"/>
            <w:noWrap/>
            <w:vAlign w:val="center"/>
            <w:hideMark/>
          </w:tcPr>
          <w:p w14:paraId="2B6035C6" w14:textId="77777777" w:rsidR="00DA517F" w:rsidRPr="00100DA0" w:rsidRDefault="00DA517F" w:rsidP="00C62AAB">
            <w:pPr>
              <w:keepNext/>
              <w:spacing w:after="120"/>
              <w:jc w:val="right"/>
              <w:rPr>
                <w:rFonts w:eastAsia="宋体"/>
                <w:color w:val="000000"/>
                <w:lang w:eastAsia="ja-JP"/>
              </w:rPr>
            </w:pPr>
            <w:r w:rsidRPr="00100DA0">
              <w:rPr>
                <w:rFonts w:eastAsia="宋体"/>
                <w:color w:val="000000"/>
                <w:lang w:eastAsia="ja-JP"/>
              </w:rPr>
              <w:t>124</w:t>
            </w:r>
          </w:p>
        </w:tc>
        <w:tc>
          <w:tcPr>
            <w:tcW w:w="1132" w:type="dxa"/>
            <w:tcBorders>
              <w:top w:val="nil"/>
              <w:left w:val="nil"/>
              <w:bottom w:val="nil"/>
              <w:right w:val="nil"/>
            </w:tcBorders>
            <w:shd w:val="clear" w:color="auto" w:fill="auto"/>
            <w:noWrap/>
            <w:vAlign w:val="center"/>
            <w:hideMark/>
          </w:tcPr>
          <w:p w14:paraId="24FBA4AE" w14:textId="77777777" w:rsidR="00DA517F" w:rsidRPr="00100DA0" w:rsidRDefault="00DA517F" w:rsidP="00C62AAB">
            <w:pPr>
              <w:keepNext/>
              <w:spacing w:after="120"/>
              <w:jc w:val="right"/>
              <w:rPr>
                <w:rFonts w:eastAsia="宋体"/>
                <w:color w:val="000000"/>
                <w:lang w:eastAsia="ja-JP"/>
              </w:rPr>
            </w:pPr>
            <w:r w:rsidRPr="00100DA0">
              <w:rPr>
                <w:rFonts w:eastAsia="宋体"/>
                <w:color w:val="000000"/>
                <w:lang w:eastAsia="ja-JP"/>
              </w:rPr>
              <w:t>1,986,050</w:t>
            </w:r>
          </w:p>
        </w:tc>
      </w:tr>
      <w:tr w:rsidR="00DA517F" w:rsidRPr="00D808DE" w14:paraId="7190BAF3" w14:textId="77777777" w:rsidTr="00100DA0">
        <w:trPr>
          <w:trHeight w:val="300"/>
        </w:trPr>
        <w:tc>
          <w:tcPr>
            <w:tcW w:w="4161" w:type="dxa"/>
            <w:gridSpan w:val="4"/>
            <w:tcBorders>
              <w:top w:val="nil"/>
              <w:left w:val="nil"/>
              <w:bottom w:val="nil"/>
              <w:right w:val="nil"/>
            </w:tcBorders>
            <w:shd w:val="clear" w:color="auto" w:fill="auto"/>
            <w:noWrap/>
            <w:vAlign w:val="center"/>
            <w:hideMark/>
          </w:tcPr>
          <w:p w14:paraId="6817DA4C" w14:textId="77777777" w:rsidR="00DA517F" w:rsidRPr="00100DA0" w:rsidRDefault="00DA517F" w:rsidP="00C62AAB">
            <w:pPr>
              <w:keepNext/>
              <w:spacing w:after="0"/>
              <w:rPr>
                <w:rFonts w:eastAsia="宋体"/>
                <w:color w:val="000000"/>
                <w:u w:val="single"/>
                <w:lang w:eastAsia="ja-JP"/>
              </w:rPr>
            </w:pPr>
            <w:r w:rsidRPr="00100DA0">
              <w:rPr>
                <w:rFonts w:eastAsia="宋体"/>
                <w:color w:val="000000"/>
                <w:u w:val="single"/>
                <w:lang w:eastAsia="ja-JP"/>
              </w:rPr>
              <w:t>Chinese state - owned enterprises</w:t>
            </w:r>
          </w:p>
        </w:tc>
        <w:tc>
          <w:tcPr>
            <w:tcW w:w="3789" w:type="dxa"/>
            <w:gridSpan w:val="2"/>
            <w:tcBorders>
              <w:top w:val="nil"/>
              <w:left w:val="nil"/>
              <w:bottom w:val="nil"/>
              <w:right w:val="nil"/>
            </w:tcBorders>
            <w:shd w:val="clear" w:color="auto" w:fill="auto"/>
            <w:noWrap/>
            <w:vAlign w:val="center"/>
            <w:hideMark/>
          </w:tcPr>
          <w:p w14:paraId="761E7930" w14:textId="77777777" w:rsidR="00DA517F" w:rsidRPr="00100DA0" w:rsidRDefault="00DA517F" w:rsidP="00C62AAB">
            <w:pPr>
              <w:keepNext/>
              <w:spacing w:after="0"/>
              <w:rPr>
                <w:rFonts w:eastAsia="宋体"/>
                <w:color w:val="000000"/>
                <w:u w:val="single"/>
                <w:lang w:eastAsia="ja-JP"/>
              </w:rPr>
            </w:pPr>
            <w:r w:rsidRPr="00100DA0">
              <w:rPr>
                <w:rFonts w:eastAsia="宋体"/>
                <w:color w:val="000000"/>
                <w:u w:val="single"/>
                <w:lang w:eastAsia="ja-JP"/>
              </w:rPr>
              <w:t>China's financial industries</w:t>
            </w:r>
          </w:p>
        </w:tc>
        <w:tc>
          <w:tcPr>
            <w:tcW w:w="1132" w:type="dxa"/>
            <w:tcBorders>
              <w:top w:val="nil"/>
              <w:left w:val="nil"/>
              <w:bottom w:val="nil"/>
              <w:right w:val="nil"/>
            </w:tcBorders>
            <w:shd w:val="clear" w:color="auto" w:fill="auto"/>
            <w:noWrap/>
            <w:vAlign w:val="center"/>
            <w:hideMark/>
          </w:tcPr>
          <w:p w14:paraId="0A1C0FA4" w14:textId="77777777" w:rsidR="00DA517F" w:rsidRPr="00100DA0" w:rsidRDefault="00DA517F" w:rsidP="00C62AAB">
            <w:pPr>
              <w:keepNext/>
              <w:spacing w:after="0"/>
              <w:rPr>
                <w:rFonts w:eastAsia="宋体"/>
                <w:color w:val="000000"/>
                <w:u w:val="single"/>
                <w:lang w:eastAsia="ja-JP"/>
              </w:rPr>
            </w:pPr>
          </w:p>
        </w:tc>
      </w:tr>
      <w:tr w:rsidR="00BE3CF3" w:rsidRPr="00D808DE" w14:paraId="2EC26372" w14:textId="77777777" w:rsidTr="00100DA0">
        <w:trPr>
          <w:trHeight w:val="300"/>
        </w:trPr>
        <w:tc>
          <w:tcPr>
            <w:tcW w:w="1670" w:type="dxa"/>
            <w:tcBorders>
              <w:top w:val="nil"/>
              <w:left w:val="nil"/>
              <w:bottom w:val="nil"/>
              <w:right w:val="nil"/>
            </w:tcBorders>
            <w:shd w:val="clear" w:color="auto" w:fill="auto"/>
            <w:noWrap/>
            <w:vAlign w:val="center"/>
            <w:hideMark/>
          </w:tcPr>
          <w:p w14:paraId="5860FB34" w14:textId="77777777" w:rsidR="00DA517F" w:rsidRPr="00100DA0" w:rsidRDefault="00DA517F" w:rsidP="00C62AAB">
            <w:pPr>
              <w:keepNext/>
              <w:spacing w:after="0"/>
              <w:rPr>
                <w:rFonts w:eastAsia="宋体"/>
                <w:color w:val="000000"/>
                <w:lang w:eastAsia="ja-JP"/>
              </w:rPr>
            </w:pPr>
            <w:proofErr w:type="spellStart"/>
            <w:r w:rsidRPr="00100DA0">
              <w:rPr>
                <w:rFonts w:eastAsia="宋体"/>
                <w:color w:val="000000"/>
                <w:lang w:eastAsia="ja-JP"/>
              </w:rPr>
              <w:t>PetroChina</w:t>
            </w:r>
            <w:proofErr w:type="spellEnd"/>
          </w:p>
        </w:tc>
        <w:tc>
          <w:tcPr>
            <w:tcW w:w="1357" w:type="dxa"/>
            <w:gridSpan w:val="2"/>
            <w:tcBorders>
              <w:top w:val="nil"/>
              <w:left w:val="nil"/>
              <w:bottom w:val="nil"/>
              <w:right w:val="nil"/>
            </w:tcBorders>
            <w:shd w:val="clear" w:color="auto" w:fill="auto"/>
            <w:noWrap/>
            <w:vAlign w:val="center"/>
            <w:hideMark/>
          </w:tcPr>
          <w:p w14:paraId="1B91EEB5"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w:t>
            </w:r>
          </w:p>
        </w:tc>
        <w:tc>
          <w:tcPr>
            <w:tcW w:w="1134" w:type="dxa"/>
            <w:tcBorders>
              <w:top w:val="nil"/>
              <w:left w:val="nil"/>
              <w:bottom w:val="nil"/>
              <w:right w:val="nil"/>
            </w:tcBorders>
            <w:shd w:val="clear" w:color="auto" w:fill="auto"/>
            <w:noWrap/>
            <w:vAlign w:val="center"/>
            <w:hideMark/>
          </w:tcPr>
          <w:p w14:paraId="487F500C"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621,242</w:t>
            </w:r>
          </w:p>
        </w:tc>
        <w:tc>
          <w:tcPr>
            <w:tcW w:w="2869" w:type="dxa"/>
            <w:tcBorders>
              <w:top w:val="nil"/>
              <w:left w:val="nil"/>
              <w:bottom w:val="nil"/>
              <w:right w:val="nil"/>
            </w:tcBorders>
            <w:shd w:val="clear" w:color="auto" w:fill="auto"/>
            <w:noWrap/>
            <w:vAlign w:val="center"/>
            <w:hideMark/>
          </w:tcPr>
          <w:p w14:paraId="572EC256"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ICBC</w:t>
            </w:r>
          </w:p>
        </w:tc>
        <w:tc>
          <w:tcPr>
            <w:tcW w:w="920" w:type="dxa"/>
            <w:tcBorders>
              <w:top w:val="nil"/>
              <w:left w:val="nil"/>
              <w:bottom w:val="nil"/>
              <w:right w:val="nil"/>
            </w:tcBorders>
            <w:shd w:val="clear" w:color="auto" w:fill="auto"/>
            <w:noWrap/>
            <w:vAlign w:val="center"/>
            <w:hideMark/>
          </w:tcPr>
          <w:p w14:paraId="37E23F40"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15</w:t>
            </w:r>
          </w:p>
        </w:tc>
        <w:tc>
          <w:tcPr>
            <w:tcW w:w="1132" w:type="dxa"/>
            <w:tcBorders>
              <w:top w:val="nil"/>
              <w:left w:val="nil"/>
              <w:bottom w:val="nil"/>
              <w:right w:val="nil"/>
            </w:tcBorders>
            <w:shd w:val="clear" w:color="auto" w:fill="auto"/>
            <w:noWrap/>
            <w:vAlign w:val="center"/>
            <w:hideMark/>
          </w:tcPr>
          <w:p w14:paraId="7DA14433"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3,420,257</w:t>
            </w:r>
          </w:p>
        </w:tc>
      </w:tr>
      <w:tr w:rsidR="00BE3CF3" w:rsidRPr="00D808DE" w14:paraId="6E3C40FF" w14:textId="77777777" w:rsidTr="00100DA0">
        <w:trPr>
          <w:trHeight w:val="300"/>
        </w:trPr>
        <w:tc>
          <w:tcPr>
            <w:tcW w:w="1670" w:type="dxa"/>
            <w:tcBorders>
              <w:top w:val="nil"/>
              <w:left w:val="nil"/>
              <w:bottom w:val="nil"/>
              <w:right w:val="nil"/>
            </w:tcBorders>
            <w:shd w:val="clear" w:color="auto" w:fill="auto"/>
            <w:noWrap/>
            <w:vAlign w:val="center"/>
            <w:hideMark/>
          </w:tcPr>
          <w:p w14:paraId="726DDD42"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State Grid</w:t>
            </w:r>
          </w:p>
        </w:tc>
        <w:tc>
          <w:tcPr>
            <w:tcW w:w="1357" w:type="dxa"/>
            <w:gridSpan w:val="2"/>
            <w:tcBorders>
              <w:top w:val="nil"/>
              <w:left w:val="nil"/>
              <w:bottom w:val="nil"/>
              <w:right w:val="nil"/>
            </w:tcBorders>
            <w:shd w:val="clear" w:color="auto" w:fill="auto"/>
            <w:noWrap/>
            <w:vAlign w:val="center"/>
            <w:hideMark/>
          </w:tcPr>
          <w:p w14:paraId="7BCE2CCD"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w:t>
            </w:r>
          </w:p>
        </w:tc>
        <w:tc>
          <w:tcPr>
            <w:tcW w:w="1134" w:type="dxa"/>
            <w:tcBorders>
              <w:top w:val="nil"/>
              <w:left w:val="nil"/>
              <w:bottom w:val="nil"/>
              <w:right w:val="nil"/>
            </w:tcBorders>
            <w:shd w:val="clear" w:color="auto" w:fill="auto"/>
            <w:noWrap/>
            <w:vAlign w:val="center"/>
            <w:hideMark/>
          </w:tcPr>
          <w:p w14:paraId="2F99B02E"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478,539</w:t>
            </w:r>
          </w:p>
        </w:tc>
        <w:tc>
          <w:tcPr>
            <w:tcW w:w="2869" w:type="dxa"/>
            <w:tcBorders>
              <w:top w:val="nil"/>
              <w:left w:val="nil"/>
              <w:bottom w:val="nil"/>
              <w:right w:val="nil"/>
            </w:tcBorders>
            <w:shd w:val="clear" w:color="auto" w:fill="auto"/>
            <w:noWrap/>
            <w:vAlign w:val="center"/>
            <w:hideMark/>
          </w:tcPr>
          <w:p w14:paraId="3608AA5B"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China Construction Bank</w:t>
            </w:r>
          </w:p>
        </w:tc>
        <w:tc>
          <w:tcPr>
            <w:tcW w:w="920" w:type="dxa"/>
            <w:tcBorders>
              <w:top w:val="nil"/>
              <w:left w:val="nil"/>
              <w:bottom w:val="nil"/>
              <w:right w:val="nil"/>
            </w:tcBorders>
            <w:shd w:val="clear" w:color="auto" w:fill="auto"/>
            <w:noWrap/>
            <w:vAlign w:val="center"/>
            <w:hideMark/>
          </w:tcPr>
          <w:p w14:paraId="057C3024"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22</w:t>
            </w:r>
          </w:p>
        </w:tc>
        <w:tc>
          <w:tcPr>
            <w:tcW w:w="1132" w:type="dxa"/>
            <w:tcBorders>
              <w:top w:val="nil"/>
              <w:left w:val="nil"/>
              <w:bottom w:val="nil"/>
              <w:right w:val="nil"/>
            </w:tcBorders>
            <w:shd w:val="clear" w:color="auto" w:fill="auto"/>
            <w:noWrap/>
            <w:vAlign w:val="center"/>
            <w:hideMark/>
          </w:tcPr>
          <w:p w14:paraId="084F88B5"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2,825,781</w:t>
            </w:r>
          </w:p>
        </w:tc>
      </w:tr>
      <w:tr w:rsidR="00BE3CF3" w:rsidRPr="00D808DE" w14:paraId="67C5843B" w14:textId="77777777" w:rsidTr="00100DA0">
        <w:trPr>
          <w:trHeight w:val="300"/>
        </w:trPr>
        <w:tc>
          <w:tcPr>
            <w:tcW w:w="1670" w:type="dxa"/>
            <w:tcBorders>
              <w:top w:val="nil"/>
              <w:left w:val="nil"/>
              <w:right w:val="nil"/>
            </w:tcBorders>
            <w:shd w:val="clear" w:color="auto" w:fill="auto"/>
            <w:noWrap/>
            <w:vAlign w:val="center"/>
            <w:hideMark/>
          </w:tcPr>
          <w:p w14:paraId="18966E26"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Sinopec</w:t>
            </w:r>
          </w:p>
        </w:tc>
        <w:tc>
          <w:tcPr>
            <w:tcW w:w="1357" w:type="dxa"/>
            <w:gridSpan w:val="2"/>
            <w:tcBorders>
              <w:top w:val="nil"/>
              <w:left w:val="nil"/>
              <w:right w:val="nil"/>
            </w:tcBorders>
            <w:shd w:val="clear" w:color="auto" w:fill="auto"/>
            <w:noWrap/>
            <w:vAlign w:val="center"/>
            <w:hideMark/>
          </w:tcPr>
          <w:p w14:paraId="5E0C76DA"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4</w:t>
            </w:r>
          </w:p>
        </w:tc>
        <w:tc>
          <w:tcPr>
            <w:tcW w:w="1134" w:type="dxa"/>
            <w:tcBorders>
              <w:top w:val="nil"/>
              <w:left w:val="nil"/>
              <w:right w:val="nil"/>
            </w:tcBorders>
            <w:shd w:val="clear" w:color="auto" w:fill="auto"/>
            <w:noWrap/>
            <w:vAlign w:val="center"/>
            <w:hideMark/>
          </w:tcPr>
          <w:p w14:paraId="1F387B3D"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317,006</w:t>
            </w:r>
          </w:p>
        </w:tc>
        <w:tc>
          <w:tcPr>
            <w:tcW w:w="2869" w:type="dxa"/>
            <w:tcBorders>
              <w:top w:val="nil"/>
              <w:left w:val="nil"/>
              <w:right w:val="nil"/>
            </w:tcBorders>
            <w:shd w:val="clear" w:color="auto" w:fill="auto"/>
            <w:noWrap/>
            <w:vAlign w:val="center"/>
            <w:hideMark/>
          </w:tcPr>
          <w:p w14:paraId="54DC982B"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Agricultural Bank of China</w:t>
            </w:r>
          </w:p>
        </w:tc>
        <w:tc>
          <w:tcPr>
            <w:tcW w:w="920" w:type="dxa"/>
            <w:tcBorders>
              <w:top w:val="nil"/>
              <w:left w:val="nil"/>
              <w:right w:val="nil"/>
            </w:tcBorders>
            <w:shd w:val="clear" w:color="auto" w:fill="auto"/>
            <w:noWrap/>
            <w:vAlign w:val="center"/>
            <w:hideMark/>
          </w:tcPr>
          <w:p w14:paraId="2DC68EA0"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29</w:t>
            </w:r>
          </w:p>
        </w:tc>
        <w:tc>
          <w:tcPr>
            <w:tcW w:w="1132" w:type="dxa"/>
            <w:tcBorders>
              <w:top w:val="nil"/>
              <w:left w:val="nil"/>
              <w:right w:val="nil"/>
            </w:tcBorders>
            <w:shd w:val="clear" w:color="auto" w:fill="auto"/>
            <w:noWrap/>
            <w:vAlign w:val="center"/>
            <w:hideMark/>
          </w:tcPr>
          <w:p w14:paraId="355A6445"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2,739,835</w:t>
            </w:r>
          </w:p>
        </w:tc>
      </w:tr>
      <w:tr w:rsidR="00BE3CF3" w:rsidRPr="00D808DE" w14:paraId="3B2D5239" w14:textId="77777777" w:rsidTr="00100DA0">
        <w:trPr>
          <w:trHeight w:val="320"/>
        </w:trPr>
        <w:tc>
          <w:tcPr>
            <w:tcW w:w="1670" w:type="dxa"/>
            <w:tcBorders>
              <w:top w:val="nil"/>
              <w:left w:val="nil"/>
              <w:bottom w:val="single" w:sz="4" w:space="0" w:color="auto"/>
              <w:right w:val="nil"/>
            </w:tcBorders>
            <w:shd w:val="clear" w:color="auto" w:fill="auto"/>
            <w:noWrap/>
            <w:vAlign w:val="center"/>
            <w:hideMark/>
          </w:tcPr>
          <w:p w14:paraId="1F6EAB1F"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China Mobile</w:t>
            </w:r>
          </w:p>
        </w:tc>
        <w:tc>
          <w:tcPr>
            <w:tcW w:w="1357" w:type="dxa"/>
            <w:gridSpan w:val="2"/>
            <w:tcBorders>
              <w:top w:val="nil"/>
              <w:left w:val="nil"/>
              <w:bottom w:val="single" w:sz="4" w:space="0" w:color="auto"/>
              <w:right w:val="nil"/>
            </w:tcBorders>
            <w:shd w:val="clear" w:color="auto" w:fill="auto"/>
            <w:noWrap/>
            <w:vAlign w:val="center"/>
            <w:hideMark/>
          </w:tcPr>
          <w:p w14:paraId="73A77603"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45</w:t>
            </w:r>
          </w:p>
        </w:tc>
        <w:tc>
          <w:tcPr>
            <w:tcW w:w="1134" w:type="dxa"/>
            <w:tcBorders>
              <w:top w:val="nil"/>
              <w:left w:val="nil"/>
              <w:bottom w:val="single" w:sz="4" w:space="0" w:color="auto"/>
              <w:right w:val="nil"/>
            </w:tcBorders>
            <w:shd w:val="clear" w:color="auto" w:fill="auto"/>
            <w:noWrap/>
            <w:vAlign w:val="center"/>
            <w:hideMark/>
          </w:tcPr>
          <w:p w14:paraId="7A67424E"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251,113</w:t>
            </w:r>
          </w:p>
        </w:tc>
        <w:tc>
          <w:tcPr>
            <w:tcW w:w="2869" w:type="dxa"/>
            <w:tcBorders>
              <w:top w:val="nil"/>
              <w:left w:val="nil"/>
              <w:bottom w:val="single" w:sz="4" w:space="0" w:color="auto"/>
              <w:right w:val="nil"/>
            </w:tcBorders>
            <w:shd w:val="clear" w:color="auto" w:fill="auto"/>
            <w:noWrap/>
            <w:vAlign w:val="center"/>
            <w:hideMark/>
          </w:tcPr>
          <w:p w14:paraId="666795DB" w14:textId="77777777" w:rsidR="00DA517F" w:rsidRPr="00100DA0" w:rsidRDefault="00DA517F" w:rsidP="00C62AAB">
            <w:pPr>
              <w:keepNext/>
              <w:spacing w:after="0"/>
              <w:rPr>
                <w:rFonts w:eastAsia="宋体"/>
                <w:color w:val="000000"/>
                <w:lang w:eastAsia="ja-JP"/>
              </w:rPr>
            </w:pPr>
            <w:r w:rsidRPr="00100DA0">
              <w:rPr>
                <w:rFonts w:eastAsia="宋体"/>
                <w:color w:val="000000"/>
                <w:lang w:eastAsia="ja-JP"/>
              </w:rPr>
              <w:t>Bank of China</w:t>
            </w:r>
          </w:p>
        </w:tc>
        <w:tc>
          <w:tcPr>
            <w:tcW w:w="920" w:type="dxa"/>
            <w:tcBorders>
              <w:top w:val="nil"/>
              <w:left w:val="nil"/>
              <w:bottom w:val="single" w:sz="4" w:space="0" w:color="auto"/>
              <w:right w:val="nil"/>
            </w:tcBorders>
            <w:shd w:val="clear" w:color="auto" w:fill="auto"/>
            <w:noWrap/>
            <w:vAlign w:val="center"/>
            <w:hideMark/>
          </w:tcPr>
          <w:p w14:paraId="2EECE593"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35</w:t>
            </w:r>
          </w:p>
        </w:tc>
        <w:tc>
          <w:tcPr>
            <w:tcW w:w="1132" w:type="dxa"/>
            <w:tcBorders>
              <w:top w:val="nil"/>
              <w:left w:val="nil"/>
              <w:bottom w:val="single" w:sz="4" w:space="0" w:color="auto"/>
              <w:right w:val="nil"/>
            </w:tcBorders>
            <w:shd w:val="clear" w:color="auto" w:fill="auto"/>
            <w:noWrap/>
            <w:vAlign w:val="center"/>
            <w:hideMark/>
          </w:tcPr>
          <w:p w14:paraId="51300B46" w14:textId="77777777" w:rsidR="00DA517F" w:rsidRPr="00100DA0" w:rsidRDefault="00DA517F" w:rsidP="00C62AAB">
            <w:pPr>
              <w:keepNext/>
              <w:spacing w:after="0"/>
              <w:jc w:val="right"/>
              <w:rPr>
                <w:rFonts w:eastAsia="宋体"/>
                <w:color w:val="000000"/>
                <w:lang w:eastAsia="ja-JP"/>
              </w:rPr>
            </w:pPr>
            <w:r w:rsidRPr="00100DA0">
              <w:rPr>
                <w:rFonts w:eastAsia="宋体"/>
                <w:color w:val="000000"/>
                <w:lang w:eastAsia="ja-JP"/>
              </w:rPr>
              <w:t>2,589,565</w:t>
            </w:r>
          </w:p>
        </w:tc>
      </w:tr>
    </w:tbl>
    <w:p w14:paraId="54B82DB9" w14:textId="77777777" w:rsidR="00DA517F" w:rsidRPr="00C43F2F" w:rsidRDefault="00DA517F" w:rsidP="00DA517F">
      <w:pPr>
        <w:rPr>
          <w:sz w:val="22"/>
        </w:rPr>
      </w:pPr>
      <w:r w:rsidRPr="00C43F2F">
        <w:rPr>
          <w:sz w:val="22"/>
        </w:rPr>
        <w:t>Source: Compiled from Fortune 500 website (</w:t>
      </w:r>
      <w:r w:rsidRPr="00C43F2F">
        <w:rPr>
          <w:sz w:val="18"/>
          <w:szCs w:val="16"/>
        </w:rPr>
        <w:t>http://www.fortunechina.com/fortune500/c/2016-07/20/content_266975.htm</w:t>
      </w:r>
      <w:r w:rsidRPr="00C43F2F">
        <w:rPr>
          <w:sz w:val="22"/>
        </w:rPr>
        <w:t>)</w:t>
      </w:r>
    </w:p>
    <w:p w14:paraId="38BEE3F4" w14:textId="77777777" w:rsidR="00A728AC" w:rsidRPr="00C43F2F" w:rsidRDefault="00E84222" w:rsidP="006E28BF">
      <w:pPr>
        <w:spacing w:after="0"/>
        <w:rPr>
          <w:rFonts w:eastAsia="宋体"/>
          <w:sz w:val="22"/>
        </w:rPr>
      </w:pPr>
      <w:r w:rsidRPr="00C43F2F">
        <w:rPr>
          <w:rFonts w:eastAsia="宋体"/>
          <w:sz w:val="22"/>
        </w:rPr>
        <w:t>Additionally</w:t>
      </w:r>
      <w:r w:rsidR="00A728AC" w:rsidRPr="00C43F2F">
        <w:rPr>
          <w:rFonts w:eastAsia="宋体"/>
          <w:sz w:val="22"/>
        </w:rPr>
        <w:t xml:space="preserve">, according to the data released by </w:t>
      </w:r>
      <w:r w:rsidR="00193280" w:rsidRPr="00C43F2F">
        <w:rPr>
          <w:rFonts w:eastAsia="宋体"/>
          <w:sz w:val="22"/>
        </w:rPr>
        <w:t>Chinese</w:t>
      </w:r>
      <w:r w:rsidR="00A728AC" w:rsidRPr="00C43F2F">
        <w:rPr>
          <w:rFonts w:eastAsia="宋体"/>
          <w:sz w:val="22"/>
        </w:rPr>
        <w:t xml:space="preserve"> Ministry of Finance, as of the end of 2014,</w:t>
      </w:r>
    </w:p>
    <w:p w14:paraId="0E3BE800" w14:textId="77777777" w:rsidR="00E80D4B" w:rsidRPr="00C43F2F" w:rsidRDefault="00E80D4B" w:rsidP="00616351">
      <w:pPr>
        <w:tabs>
          <w:tab w:val="right" w:pos="8222"/>
        </w:tabs>
        <w:spacing w:after="0"/>
        <w:rPr>
          <w:rFonts w:eastAsia="宋体"/>
          <w:color w:val="000000"/>
          <w:sz w:val="22"/>
          <w:szCs w:val="24"/>
          <w:lang w:eastAsia="ja-JP"/>
        </w:rPr>
      </w:pPr>
      <w:proofErr w:type="gramStart"/>
      <w:r w:rsidRPr="00C43F2F">
        <w:rPr>
          <w:rFonts w:eastAsia="宋体"/>
          <w:color w:val="000000"/>
          <w:sz w:val="22"/>
          <w:lang w:eastAsia="ja-JP"/>
        </w:rPr>
        <w:t>T</w:t>
      </w:r>
      <w:r w:rsidR="00F1236D" w:rsidRPr="00C43F2F">
        <w:rPr>
          <w:rFonts w:eastAsia="宋体"/>
          <w:color w:val="000000"/>
          <w:sz w:val="22"/>
          <w:lang w:eastAsia="ja-JP"/>
        </w:rPr>
        <w:t>otal assets of (non-financial) s</w:t>
      </w:r>
      <w:r w:rsidRPr="00C43F2F">
        <w:rPr>
          <w:rFonts w:eastAsia="宋体"/>
          <w:color w:val="000000"/>
          <w:sz w:val="22"/>
          <w:lang w:eastAsia="ja-JP"/>
        </w:rPr>
        <w:t>tate-owned enterprises is</w:t>
      </w:r>
      <w:proofErr w:type="gramEnd"/>
      <w:r w:rsidRPr="00C43F2F">
        <w:rPr>
          <w:rFonts w:eastAsia="宋体"/>
          <w:color w:val="000000"/>
          <w:sz w:val="22"/>
          <w:lang w:eastAsia="ja-JP"/>
        </w:rPr>
        <w:tab/>
      </w:r>
      <w:r w:rsidRPr="00C43F2F">
        <w:rPr>
          <w:rFonts w:eastAsia="宋体"/>
          <w:color w:val="000000"/>
          <w:sz w:val="22"/>
          <w:szCs w:val="24"/>
          <w:lang w:eastAsia="ja-JP"/>
        </w:rPr>
        <w:t>15,953</w:t>
      </w:r>
      <w:r w:rsidR="00616351" w:rsidRPr="00C43F2F">
        <w:rPr>
          <w:rFonts w:eastAsia="宋体"/>
          <w:color w:val="000000"/>
          <w:sz w:val="22"/>
          <w:szCs w:val="24"/>
          <w:lang w:eastAsia="ja-JP"/>
        </w:rPr>
        <w:t xml:space="preserve"> billion </w:t>
      </w:r>
      <w:r w:rsidR="00805AA8" w:rsidRPr="00C43F2F">
        <w:rPr>
          <w:rFonts w:eastAsia="宋体"/>
          <w:color w:val="000000"/>
          <w:sz w:val="22"/>
          <w:szCs w:val="24"/>
          <w:lang w:eastAsia="ja-JP"/>
        </w:rPr>
        <w:t>$</w:t>
      </w:r>
      <w:r w:rsidR="00896D63" w:rsidRPr="00C43F2F">
        <w:rPr>
          <w:rFonts w:eastAsia="宋体"/>
          <w:color w:val="000000"/>
          <w:sz w:val="22"/>
          <w:szCs w:val="24"/>
          <w:lang w:eastAsia="ja-JP"/>
        </w:rPr>
        <w:t>,</w:t>
      </w:r>
    </w:p>
    <w:p w14:paraId="2B40121B" w14:textId="77777777" w:rsidR="00E80D4B" w:rsidRPr="00C43F2F" w:rsidRDefault="00E80D4B" w:rsidP="00616351">
      <w:pPr>
        <w:tabs>
          <w:tab w:val="right" w:pos="8222"/>
        </w:tabs>
        <w:spacing w:after="0"/>
        <w:ind w:left="720"/>
        <w:rPr>
          <w:rFonts w:eastAsia="宋体"/>
          <w:color w:val="000000"/>
          <w:sz w:val="22"/>
          <w:szCs w:val="24"/>
          <w:lang w:eastAsia="ja-JP"/>
        </w:rPr>
      </w:pPr>
      <w:proofErr w:type="gramStart"/>
      <w:r w:rsidRPr="00C43F2F">
        <w:rPr>
          <w:rFonts w:eastAsia="宋体"/>
          <w:color w:val="000000"/>
          <w:sz w:val="22"/>
          <w:lang w:eastAsia="ja-JP"/>
        </w:rPr>
        <w:t>of</w:t>
      </w:r>
      <w:proofErr w:type="gramEnd"/>
      <w:r w:rsidRPr="00C43F2F">
        <w:rPr>
          <w:rFonts w:eastAsia="宋体"/>
          <w:color w:val="000000"/>
          <w:sz w:val="22"/>
          <w:lang w:eastAsia="ja-JP"/>
        </w:rPr>
        <w:t xml:space="preserve"> which, total assets of central government owned enterprises</w:t>
      </w:r>
      <w:r w:rsidRPr="00C43F2F">
        <w:rPr>
          <w:rFonts w:eastAsia="宋体"/>
          <w:color w:val="000000"/>
          <w:sz w:val="22"/>
        </w:rPr>
        <w:tab/>
      </w:r>
      <w:r w:rsidRPr="00C43F2F">
        <w:rPr>
          <w:rFonts w:eastAsia="宋体"/>
          <w:color w:val="000000"/>
          <w:sz w:val="22"/>
          <w:szCs w:val="24"/>
          <w:lang w:eastAsia="ja-JP"/>
        </w:rPr>
        <w:t>8,391</w:t>
      </w:r>
      <w:r w:rsidR="00616351" w:rsidRPr="00C43F2F">
        <w:rPr>
          <w:rFonts w:eastAsia="宋体"/>
          <w:color w:val="000000"/>
          <w:sz w:val="22"/>
          <w:szCs w:val="24"/>
          <w:lang w:eastAsia="ja-JP"/>
        </w:rPr>
        <w:t xml:space="preserve"> billion </w:t>
      </w:r>
      <w:r w:rsidR="00805AA8" w:rsidRPr="00C43F2F">
        <w:rPr>
          <w:rFonts w:eastAsia="宋体"/>
          <w:color w:val="000000"/>
          <w:sz w:val="22"/>
          <w:szCs w:val="24"/>
          <w:lang w:eastAsia="ja-JP"/>
        </w:rPr>
        <w:t>$</w:t>
      </w:r>
      <w:r w:rsidR="00896D63" w:rsidRPr="00C43F2F">
        <w:rPr>
          <w:rFonts w:eastAsia="宋体"/>
          <w:color w:val="000000"/>
          <w:sz w:val="22"/>
          <w:szCs w:val="24"/>
          <w:lang w:eastAsia="ja-JP"/>
        </w:rPr>
        <w:t>,</w:t>
      </w:r>
    </w:p>
    <w:p w14:paraId="540361EF" w14:textId="77777777" w:rsidR="00E80D4B" w:rsidRPr="00C43F2F" w:rsidRDefault="00E80D4B" w:rsidP="00616351">
      <w:pPr>
        <w:tabs>
          <w:tab w:val="right" w:pos="8222"/>
        </w:tabs>
        <w:spacing w:after="120"/>
        <w:ind w:left="720"/>
        <w:rPr>
          <w:rFonts w:eastAsia="宋体"/>
          <w:color w:val="000000"/>
          <w:sz w:val="22"/>
          <w:szCs w:val="24"/>
          <w:lang w:eastAsia="ja-JP"/>
        </w:rPr>
      </w:pPr>
      <w:proofErr w:type="gramStart"/>
      <w:r w:rsidRPr="00C43F2F">
        <w:rPr>
          <w:rFonts w:eastAsia="宋体"/>
          <w:color w:val="000000"/>
          <w:sz w:val="22"/>
          <w:lang w:eastAsia="ja-JP"/>
        </w:rPr>
        <w:t>while</w:t>
      </w:r>
      <w:proofErr w:type="gramEnd"/>
      <w:r w:rsidRPr="00C43F2F">
        <w:rPr>
          <w:rFonts w:eastAsia="宋体"/>
          <w:color w:val="000000"/>
          <w:sz w:val="22"/>
          <w:lang w:eastAsia="ja-JP"/>
        </w:rPr>
        <w:t xml:space="preserve"> provincial state-owned assets totaled</w:t>
      </w:r>
      <w:r w:rsidRPr="00C43F2F">
        <w:rPr>
          <w:rFonts w:eastAsia="宋体"/>
          <w:color w:val="000000"/>
          <w:sz w:val="22"/>
          <w:lang w:eastAsia="ja-JP"/>
        </w:rPr>
        <w:tab/>
      </w:r>
      <w:r w:rsidRPr="00C43F2F">
        <w:rPr>
          <w:rFonts w:eastAsia="宋体"/>
          <w:color w:val="000000"/>
          <w:sz w:val="22"/>
          <w:szCs w:val="24"/>
          <w:lang w:eastAsia="ja-JP"/>
        </w:rPr>
        <w:t>7,563</w:t>
      </w:r>
      <w:r w:rsidR="00616351" w:rsidRPr="00C43F2F">
        <w:rPr>
          <w:rFonts w:eastAsia="宋体"/>
          <w:color w:val="000000"/>
          <w:sz w:val="22"/>
          <w:szCs w:val="24"/>
          <w:lang w:eastAsia="ja-JP"/>
        </w:rPr>
        <w:t xml:space="preserve"> billion </w:t>
      </w:r>
      <w:r w:rsidR="00805AA8" w:rsidRPr="00C43F2F">
        <w:rPr>
          <w:rFonts w:eastAsia="宋体"/>
          <w:color w:val="000000"/>
          <w:sz w:val="22"/>
          <w:szCs w:val="24"/>
          <w:lang w:eastAsia="ja-JP"/>
        </w:rPr>
        <w:t>$</w:t>
      </w:r>
      <w:r w:rsidR="00896D63" w:rsidRPr="00C43F2F">
        <w:rPr>
          <w:rFonts w:eastAsia="宋体"/>
          <w:color w:val="000000"/>
          <w:sz w:val="22"/>
          <w:szCs w:val="24"/>
          <w:lang w:eastAsia="ja-JP"/>
        </w:rPr>
        <w:t>.</w:t>
      </w:r>
    </w:p>
    <w:p w14:paraId="7BD85940" w14:textId="04462797" w:rsidR="00032D0B" w:rsidRDefault="00A728AC" w:rsidP="00032D0B">
      <w:pPr>
        <w:rPr>
          <w:rFonts w:eastAsia="宋体"/>
          <w:sz w:val="22"/>
        </w:rPr>
      </w:pPr>
      <w:r w:rsidRPr="00C43F2F">
        <w:rPr>
          <w:rFonts w:eastAsia="宋体"/>
          <w:sz w:val="22"/>
        </w:rPr>
        <w:t xml:space="preserve">The </w:t>
      </w:r>
      <w:r w:rsidR="003B224C" w:rsidRPr="00C43F2F">
        <w:rPr>
          <w:rFonts w:eastAsia="宋体"/>
          <w:sz w:val="22"/>
        </w:rPr>
        <w:t>data</w:t>
      </w:r>
      <w:r w:rsidR="00E80D4B" w:rsidRPr="00C43F2F">
        <w:rPr>
          <w:rFonts w:eastAsia="宋体"/>
          <w:sz w:val="22"/>
        </w:rPr>
        <w:t xml:space="preserve"> above</w:t>
      </w:r>
      <w:r w:rsidRPr="00C43F2F">
        <w:rPr>
          <w:rFonts w:eastAsia="宋体"/>
          <w:sz w:val="22"/>
        </w:rPr>
        <w:t xml:space="preserve"> </w:t>
      </w:r>
      <w:r w:rsidR="00E80D4B" w:rsidRPr="00C43F2F">
        <w:rPr>
          <w:rFonts w:eastAsia="宋体"/>
          <w:sz w:val="22"/>
        </w:rPr>
        <w:t>shows that</w:t>
      </w:r>
      <w:r w:rsidRPr="00C43F2F">
        <w:rPr>
          <w:rFonts w:eastAsia="宋体"/>
          <w:sz w:val="22"/>
        </w:rPr>
        <w:t xml:space="preserve">, </w:t>
      </w:r>
      <w:r w:rsidR="00E80D4B" w:rsidRPr="00C43F2F">
        <w:rPr>
          <w:rFonts w:eastAsia="宋体"/>
          <w:sz w:val="22"/>
        </w:rPr>
        <w:t>as for a single listed company, those</w:t>
      </w:r>
      <w:r w:rsidRPr="00C43F2F">
        <w:rPr>
          <w:rFonts w:eastAsia="宋体"/>
          <w:sz w:val="22"/>
        </w:rPr>
        <w:t xml:space="preserve"> </w:t>
      </w:r>
      <w:r w:rsidR="00805AA8" w:rsidRPr="00C43F2F">
        <w:rPr>
          <w:rFonts w:eastAsia="宋体"/>
          <w:sz w:val="22"/>
        </w:rPr>
        <w:t>s</w:t>
      </w:r>
      <w:r w:rsidRPr="00C43F2F">
        <w:rPr>
          <w:rFonts w:eastAsia="宋体"/>
          <w:sz w:val="22"/>
        </w:rPr>
        <w:t xml:space="preserve">tate-owned enterprises </w:t>
      </w:r>
      <w:r w:rsidR="00E80D4B" w:rsidRPr="00C43F2F">
        <w:rPr>
          <w:rFonts w:eastAsia="宋体"/>
          <w:sz w:val="22"/>
        </w:rPr>
        <w:t>from China are comparable in size to</w:t>
      </w:r>
      <w:r w:rsidRPr="00C43F2F">
        <w:rPr>
          <w:rFonts w:eastAsia="宋体"/>
          <w:sz w:val="22"/>
        </w:rPr>
        <w:t xml:space="preserve"> </w:t>
      </w:r>
      <w:r w:rsidR="00E80D4B" w:rsidRPr="00C43F2F">
        <w:rPr>
          <w:rFonts w:eastAsia="宋体"/>
          <w:sz w:val="22"/>
        </w:rPr>
        <w:t xml:space="preserve">those </w:t>
      </w:r>
      <w:r w:rsidR="0078585C">
        <w:rPr>
          <w:rFonts w:eastAsia="宋体"/>
          <w:sz w:val="22"/>
        </w:rPr>
        <w:t xml:space="preserve">monopoly </w:t>
      </w:r>
      <w:r w:rsidR="00E80D4B" w:rsidRPr="00C43F2F">
        <w:rPr>
          <w:rFonts w:eastAsia="宋体"/>
          <w:sz w:val="22"/>
        </w:rPr>
        <w:t xml:space="preserve">capital groups from </w:t>
      </w:r>
      <w:r w:rsidRPr="00C43F2F">
        <w:rPr>
          <w:rFonts w:eastAsia="宋体"/>
          <w:sz w:val="22"/>
        </w:rPr>
        <w:t xml:space="preserve">the </w:t>
      </w:r>
      <w:r w:rsidR="00DA0073" w:rsidRPr="00C43F2F">
        <w:rPr>
          <w:sz w:val="22"/>
        </w:rPr>
        <w:t>United States</w:t>
      </w:r>
      <w:r w:rsidRPr="00C43F2F">
        <w:rPr>
          <w:rFonts w:eastAsia="宋体"/>
          <w:sz w:val="22"/>
        </w:rPr>
        <w:t xml:space="preserve">, </w:t>
      </w:r>
      <w:r w:rsidR="00805AA8" w:rsidRPr="00C43F2F">
        <w:rPr>
          <w:rFonts w:eastAsia="宋体"/>
          <w:sz w:val="22"/>
        </w:rPr>
        <w:t xml:space="preserve">the </w:t>
      </w:r>
      <w:r w:rsidR="00E80D4B" w:rsidRPr="00C43F2F">
        <w:rPr>
          <w:rFonts w:eastAsia="宋体"/>
          <w:sz w:val="22"/>
        </w:rPr>
        <w:t>EU</w:t>
      </w:r>
      <w:r w:rsidRPr="00C43F2F">
        <w:rPr>
          <w:rFonts w:eastAsia="宋体"/>
          <w:sz w:val="22"/>
        </w:rPr>
        <w:t xml:space="preserve">, </w:t>
      </w:r>
      <w:r w:rsidR="00E80D4B" w:rsidRPr="00C43F2F">
        <w:rPr>
          <w:rFonts w:eastAsia="宋体"/>
          <w:sz w:val="22"/>
        </w:rPr>
        <w:t xml:space="preserve">or </w:t>
      </w:r>
      <w:r w:rsidRPr="00C43F2F">
        <w:rPr>
          <w:rFonts w:eastAsia="宋体"/>
          <w:sz w:val="22"/>
        </w:rPr>
        <w:t xml:space="preserve">Japan. </w:t>
      </w:r>
      <w:r w:rsidR="003B224C" w:rsidRPr="00C43F2F">
        <w:rPr>
          <w:rFonts w:eastAsia="宋体"/>
          <w:sz w:val="22"/>
        </w:rPr>
        <w:t xml:space="preserve">However, in contrast to the relative autonomous relationship between companies in the </w:t>
      </w:r>
      <w:r w:rsidR="00657A3C">
        <w:rPr>
          <w:sz w:val="22"/>
        </w:rPr>
        <w:t>Western world</w:t>
      </w:r>
      <w:r w:rsidR="003B224C" w:rsidRPr="00C43F2F">
        <w:rPr>
          <w:rFonts w:eastAsia="宋体"/>
          <w:sz w:val="22"/>
        </w:rPr>
        <w:t xml:space="preserve">, </w:t>
      </w:r>
      <w:r w:rsidRPr="00C43F2F">
        <w:rPr>
          <w:rFonts w:eastAsia="宋体"/>
          <w:sz w:val="22"/>
        </w:rPr>
        <w:t xml:space="preserve">all the </w:t>
      </w:r>
      <w:r w:rsidR="00805AA8" w:rsidRPr="00C43F2F">
        <w:rPr>
          <w:rFonts w:eastAsia="宋体"/>
          <w:sz w:val="22"/>
        </w:rPr>
        <w:t>s</w:t>
      </w:r>
      <w:r w:rsidRPr="00C43F2F">
        <w:rPr>
          <w:rFonts w:eastAsia="宋体"/>
          <w:sz w:val="22"/>
        </w:rPr>
        <w:t xml:space="preserve">tate-owned enterprises </w:t>
      </w:r>
      <w:r w:rsidR="003B224C" w:rsidRPr="00C43F2F">
        <w:rPr>
          <w:rFonts w:eastAsia="宋体"/>
          <w:sz w:val="22"/>
        </w:rPr>
        <w:t>in the Global 500 from China</w:t>
      </w:r>
      <w:r w:rsidR="00657A3C">
        <w:rPr>
          <w:rFonts w:eastAsia="宋体"/>
          <w:sz w:val="22"/>
        </w:rPr>
        <w:t xml:space="preserve"> </w:t>
      </w:r>
      <w:r w:rsidRPr="00C43F2F">
        <w:rPr>
          <w:rFonts w:eastAsia="宋体"/>
          <w:sz w:val="22"/>
        </w:rPr>
        <w:t>are subo</w:t>
      </w:r>
      <w:r w:rsidR="003B224C" w:rsidRPr="00C43F2F">
        <w:rPr>
          <w:rFonts w:eastAsia="宋体"/>
          <w:sz w:val="22"/>
        </w:rPr>
        <w:t xml:space="preserve">rdinate </w:t>
      </w:r>
      <w:r w:rsidR="0078585C">
        <w:rPr>
          <w:rFonts w:eastAsia="宋体"/>
          <w:sz w:val="22"/>
        </w:rPr>
        <w:t>entities</w:t>
      </w:r>
      <w:r w:rsidR="0078585C" w:rsidRPr="00C43F2F">
        <w:rPr>
          <w:rFonts w:eastAsia="宋体"/>
          <w:sz w:val="22"/>
        </w:rPr>
        <w:t xml:space="preserve"> </w:t>
      </w:r>
      <w:r w:rsidR="003B224C" w:rsidRPr="00C43F2F">
        <w:rPr>
          <w:rFonts w:eastAsia="宋体"/>
          <w:sz w:val="22"/>
        </w:rPr>
        <w:t>of the</w:t>
      </w:r>
      <w:r w:rsidR="0078585C">
        <w:rPr>
          <w:rFonts w:eastAsia="宋体"/>
          <w:sz w:val="22"/>
        </w:rPr>
        <w:t xml:space="preserve"> Conglomerate</w:t>
      </w:r>
      <w:r w:rsidR="003B224C" w:rsidRPr="00C43F2F">
        <w:rPr>
          <w:rFonts w:eastAsia="宋体"/>
          <w:sz w:val="22"/>
        </w:rPr>
        <w:t xml:space="preserve">. </w:t>
      </w:r>
      <w:r w:rsidR="00B87110">
        <w:rPr>
          <w:rFonts w:eastAsia="宋体"/>
          <w:sz w:val="22"/>
        </w:rPr>
        <w:t>B</w:t>
      </w:r>
      <w:r w:rsidR="00B87110" w:rsidRPr="00C43F2F">
        <w:rPr>
          <w:rFonts w:eastAsia="宋体"/>
          <w:sz w:val="22"/>
        </w:rPr>
        <w:t>y combining industrial and financial capital as a whole</w:t>
      </w:r>
      <w:r w:rsidR="00B87110">
        <w:rPr>
          <w:rFonts w:eastAsia="宋体"/>
          <w:sz w:val="22"/>
        </w:rPr>
        <w:t>, i</w:t>
      </w:r>
      <w:r w:rsidR="00032D0B">
        <w:rPr>
          <w:rFonts w:eastAsia="宋体"/>
          <w:sz w:val="22"/>
        </w:rPr>
        <w:t xml:space="preserve">t </w:t>
      </w:r>
      <w:r w:rsidR="00B87110">
        <w:rPr>
          <w:rFonts w:eastAsia="宋体"/>
          <w:sz w:val="22"/>
        </w:rPr>
        <w:t>has</w:t>
      </w:r>
      <w:r w:rsidR="00032D0B">
        <w:rPr>
          <w:rFonts w:eastAsia="宋体"/>
          <w:sz w:val="22"/>
        </w:rPr>
        <w:t xml:space="preserve"> </w:t>
      </w:r>
      <w:r w:rsidR="00032D0B" w:rsidRPr="00C43F2F">
        <w:rPr>
          <w:rFonts w:eastAsia="宋体"/>
          <w:sz w:val="22"/>
        </w:rPr>
        <w:t xml:space="preserve">more capital than any </w:t>
      </w:r>
      <w:r w:rsidR="00B87110">
        <w:rPr>
          <w:rFonts w:eastAsia="宋体"/>
          <w:sz w:val="22"/>
        </w:rPr>
        <w:t xml:space="preserve">single </w:t>
      </w:r>
      <w:r w:rsidR="00032D0B" w:rsidRPr="00C43F2F">
        <w:rPr>
          <w:rFonts w:eastAsia="宋体"/>
          <w:sz w:val="22"/>
        </w:rPr>
        <w:t xml:space="preserve">monopoly capitalist companies, groupings, multinationals, conglomerates, cartels, syndicates, </w:t>
      </w:r>
      <w:r w:rsidR="00032D0B" w:rsidRPr="00C43F2F">
        <w:rPr>
          <w:rFonts w:eastAsia="宋体"/>
          <w:color w:val="000000"/>
          <w:sz w:val="22"/>
          <w:lang w:eastAsia="ja-JP"/>
        </w:rPr>
        <w:t>consortiums</w:t>
      </w:r>
      <w:r w:rsidR="00032D0B" w:rsidRPr="00C43F2F">
        <w:rPr>
          <w:rFonts w:eastAsia="宋体"/>
          <w:sz w:val="22"/>
        </w:rPr>
        <w:t>, or trusts in the United States, Europe, or Japan.</w:t>
      </w:r>
      <w:r w:rsidR="00032D0B">
        <w:rPr>
          <w:rFonts w:eastAsia="宋体"/>
          <w:sz w:val="22"/>
        </w:rPr>
        <w:t xml:space="preserve"> </w:t>
      </w:r>
    </w:p>
    <w:p w14:paraId="3E1A0E06" w14:textId="1E17AFA7" w:rsidR="00032D0B" w:rsidRDefault="00032D0B" w:rsidP="00032D0B">
      <w:pPr>
        <w:rPr>
          <w:rFonts w:eastAsia="宋体"/>
          <w:sz w:val="22"/>
        </w:rPr>
      </w:pPr>
      <w:r>
        <w:rPr>
          <w:rFonts w:eastAsia="宋体"/>
          <w:sz w:val="22"/>
        </w:rPr>
        <w:lastRenderedPageBreak/>
        <w:t xml:space="preserve">Guided by state capitalism, </w:t>
      </w:r>
      <w:r w:rsidRPr="00C43F2F">
        <w:rPr>
          <w:rFonts w:eastAsia="宋体"/>
          <w:sz w:val="22"/>
        </w:rPr>
        <w:t xml:space="preserve">this </w:t>
      </w:r>
      <w:r>
        <w:rPr>
          <w:rFonts w:eastAsia="宋体"/>
          <w:sz w:val="22"/>
        </w:rPr>
        <w:t xml:space="preserve">Chinese </w:t>
      </w:r>
      <w:r w:rsidRPr="00C43F2F">
        <w:rPr>
          <w:rFonts w:eastAsia="宋体"/>
          <w:sz w:val="22"/>
        </w:rPr>
        <w:t xml:space="preserve">State Capital Conglomerate has an absolute control of </w:t>
      </w:r>
      <w:r>
        <w:rPr>
          <w:rFonts w:eastAsia="宋体"/>
          <w:sz w:val="22"/>
        </w:rPr>
        <w:t>its</w:t>
      </w:r>
      <w:r w:rsidRPr="00C43F2F">
        <w:rPr>
          <w:rFonts w:eastAsia="宋体"/>
          <w:sz w:val="22"/>
        </w:rPr>
        <w:t xml:space="preserve"> ruling party, its </w:t>
      </w:r>
      <w:r>
        <w:rPr>
          <w:rFonts w:eastAsia="宋体"/>
          <w:sz w:val="22"/>
        </w:rPr>
        <w:t>state machinery</w:t>
      </w:r>
      <w:r w:rsidR="00B87110">
        <w:rPr>
          <w:rFonts w:eastAsia="宋体"/>
          <w:sz w:val="22"/>
        </w:rPr>
        <w:t>, and</w:t>
      </w:r>
      <w:r w:rsidRPr="00C43F2F">
        <w:rPr>
          <w:rFonts w:eastAsia="宋体"/>
          <w:sz w:val="22"/>
        </w:rPr>
        <w:t xml:space="preserve"> its military</w:t>
      </w:r>
      <w:r w:rsidR="00B87110">
        <w:rPr>
          <w:rFonts w:eastAsia="宋体"/>
          <w:sz w:val="22"/>
        </w:rPr>
        <w:t xml:space="preserve">. This enable </w:t>
      </w:r>
      <w:r>
        <w:rPr>
          <w:rFonts w:eastAsia="宋体"/>
          <w:sz w:val="22"/>
        </w:rPr>
        <w:t>i</w:t>
      </w:r>
      <w:r w:rsidRPr="00C43F2F">
        <w:rPr>
          <w:rFonts w:eastAsia="宋体"/>
          <w:sz w:val="22"/>
        </w:rPr>
        <w:t xml:space="preserve">t </w:t>
      </w:r>
      <w:r w:rsidR="00B87110">
        <w:rPr>
          <w:rFonts w:eastAsia="宋体"/>
          <w:sz w:val="22"/>
        </w:rPr>
        <w:t>to</w:t>
      </w:r>
      <w:r w:rsidRPr="00C43F2F">
        <w:rPr>
          <w:rFonts w:eastAsia="宋体"/>
          <w:sz w:val="22"/>
        </w:rPr>
        <w:t xml:space="preserve"> </w:t>
      </w:r>
      <w:r>
        <w:rPr>
          <w:rFonts w:eastAsia="宋体"/>
          <w:sz w:val="22"/>
        </w:rPr>
        <w:t xml:space="preserve">directly </w:t>
      </w:r>
      <w:r w:rsidRPr="00C43F2F">
        <w:rPr>
          <w:rFonts w:eastAsia="宋体"/>
          <w:sz w:val="22"/>
        </w:rPr>
        <w:t>mobilize the world's largest industrial</w:t>
      </w:r>
      <w:r>
        <w:rPr>
          <w:rFonts w:eastAsia="宋体"/>
          <w:sz w:val="22"/>
        </w:rPr>
        <w:t xml:space="preserve"> and</w:t>
      </w:r>
      <w:r w:rsidRPr="00C43F2F">
        <w:rPr>
          <w:rFonts w:eastAsia="宋体"/>
          <w:sz w:val="22"/>
        </w:rPr>
        <w:t xml:space="preserve"> financial capital</w:t>
      </w:r>
      <w:r>
        <w:rPr>
          <w:rFonts w:eastAsia="宋体"/>
          <w:sz w:val="22"/>
        </w:rPr>
        <w:t xml:space="preserve"> on top of</w:t>
      </w:r>
      <w:r w:rsidRPr="00C43F2F">
        <w:rPr>
          <w:rFonts w:eastAsia="宋体"/>
          <w:sz w:val="22"/>
        </w:rPr>
        <w:t xml:space="preserve"> the power of the state to serve its own need for capital expansion.</w:t>
      </w:r>
    </w:p>
    <w:p w14:paraId="0C791239" w14:textId="7E39F753" w:rsidR="00824B91" w:rsidRPr="00C43F2F" w:rsidRDefault="00B87110" w:rsidP="00A728AC">
      <w:pPr>
        <w:rPr>
          <w:rFonts w:eastAsia="宋体"/>
          <w:sz w:val="22"/>
        </w:rPr>
      </w:pPr>
      <w:r>
        <w:rPr>
          <w:rFonts w:eastAsia="宋体"/>
          <w:sz w:val="22"/>
        </w:rPr>
        <w:t>T</w:t>
      </w:r>
      <w:r w:rsidR="00824B91" w:rsidRPr="00C43F2F">
        <w:rPr>
          <w:rFonts w:eastAsia="宋体"/>
          <w:sz w:val="22"/>
        </w:rPr>
        <w:t xml:space="preserve">he strength of this group is demonstrated by its dominance in </w:t>
      </w:r>
      <w:r w:rsidR="000C6506" w:rsidRPr="00C43F2F">
        <w:rPr>
          <w:rFonts w:eastAsia="宋体"/>
          <w:sz w:val="22"/>
        </w:rPr>
        <w:t>manufacturing.</w:t>
      </w:r>
    </w:p>
    <w:p w14:paraId="1BBCC4BD" w14:textId="77777777" w:rsidR="00A728AC" w:rsidRPr="00C43F2F" w:rsidRDefault="001D578C" w:rsidP="00C62AAB">
      <w:pPr>
        <w:keepNext/>
        <w:spacing w:after="0"/>
        <w:rPr>
          <w:rFonts w:eastAsia="宋体"/>
          <w:sz w:val="22"/>
        </w:rPr>
      </w:pPr>
      <w:r w:rsidRPr="00C43F2F">
        <w:rPr>
          <w:rFonts w:eastAsia="宋体"/>
          <w:sz w:val="22"/>
        </w:rPr>
        <w:t>Table 4</w:t>
      </w:r>
      <w:r w:rsidR="003B224C" w:rsidRPr="00C43F2F">
        <w:rPr>
          <w:rFonts w:eastAsia="宋体"/>
          <w:sz w:val="22"/>
        </w:rPr>
        <w:t>:</w:t>
      </w:r>
      <w:r w:rsidR="00A728AC" w:rsidRPr="00C43F2F">
        <w:rPr>
          <w:rFonts w:eastAsia="宋体"/>
          <w:sz w:val="22"/>
        </w:rPr>
        <w:t xml:space="preserve"> </w:t>
      </w:r>
      <w:r w:rsidR="00430853" w:rsidRPr="00C43F2F">
        <w:rPr>
          <w:rFonts w:eastAsia="宋体"/>
          <w:sz w:val="22"/>
        </w:rPr>
        <w:t>Listed count</w:t>
      </w:r>
      <w:r w:rsidR="00A07553" w:rsidRPr="00C43F2F">
        <w:rPr>
          <w:rFonts w:eastAsia="宋体"/>
          <w:sz w:val="22"/>
        </w:rPr>
        <w:t>s</w:t>
      </w:r>
      <w:r w:rsidR="00430853" w:rsidRPr="00C43F2F">
        <w:rPr>
          <w:rFonts w:eastAsia="宋体"/>
          <w:sz w:val="22"/>
        </w:rPr>
        <w:t xml:space="preserve"> &amp; asset share</w:t>
      </w:r>
      <w:r w:rsidR="00A07553" w:rsidRPr="00C43F2F">
        <w:rPr>
          <w:rFonts w:eastAsia="宋体"/>
          <w:sz w:val="22"/>
        </w:rPr>
        <w:t>s</w:t>
      </w:r>
      <w:r w:rsidR="00430853" w:rsidRPr="00C43F2F">
        <w:rPr>
          <w:rFonts w:eastAsia="宋体"/>
          <w:sz w:val="22"/>
        </w:rPr>
        <w:t xml:space="preserve"> of </w:t>
      </w:r>
      <w:r w:rsidRPr="00C43F2F">
        <w:rPr>
          <w:rFonts w:eastAsia="宋体"/>
          <w:sz w:val="22"/>
        </w:rPr>
        <w:t xml:space="preserve">Global 500 </w:t>
      </w:r>
      <w:r w:rsidR="00430853" w:rsidRPr="00C43F2F">
        <w:rPr>
          <w:rFonts w:eastAsia="宋体"/>
          <w:sz w:val="22"/>
        </w:rPr>
        <w:t xml:space="preserve">by </w:t>
      </w:r>
      <w:r w:rsidRPr="00C43F2F">
        <w:rPr>
          <w:rFonts w:eastAsia="宋体"/>
          <w:sz w:val="22"/>
        </w:rPr>
        <w:t>industr</w:t>
      </w:r>
      <w:r w:rsidR="00430853" w:rsidRPr="00C43F2F">
        <w:rPr>
          <w:rFonts w:eastAsia="宋体"/>
          <w:sz w:val="22"/>
        </w:rPr>
        <w:t>ie</w:t>
      </w:r>
      <w:r w:rsidR="00A728AC" w:rsidRPr="00C43F2F">
        <w:rPr>
          <w:rFonts w:eastAsia="宋体"/>
          <w:sz w:val="22"/>
        </w:rPr>
        <w:t xml:space="preserve">s </w:t>
      </w:r>
      <w:r w:rsidR="00430853" w:rsidRPr="00C43F2F">
        <w:rPr>
          <w:rFonts w:eastAsia="宋体"/>
          <w:sz w:val="22"/>
        </w:rPr>
        <w:t>&amp; counties/regions</w:t>
      </w:r>
      <w:r w:rsidR="00A728AC" w:rsidRPr="00C43F2F">
        <w:rPr>
          <w:rFonts w:eastAsia="宋体"/>
          <w:sz w:val="22"/>
        </w:rPr>
        <w:t xml:space="preserve"> (</w:t>
      </w:r>
      <w:r w:rsidRPr="00C43F2F">
        <w:rPr>
          <w:sz w:val="22"/>
        </w:rPr>
        <w:t>column peak in</w:t>
      </w:r>
      <w:r w:rsidRPr="00C43F2F">
        <w:rPr>
          <w:color w:val="0000FF"/>
          <w:sz w:val="22"/>
        </w:rPr>
        <w:t xml:space="preserve"> </w:t>
      </w:r>
      <w:r w:rsidR="00805AA8" w:rsidRPr="00C43F2F">
        <w:rPr>
          <w:b/>
          <w:color w:val="0000FF"/>
          <w:sz w:val="22"/>
        </w:rPr>
        <w:t>bold</w:t>
      </w:r>
      <w:r w:rsidR="00A728AC" w:rsidRPr="00C43F2F">
        <w:rPr>
          <w:rFonts w:eastAsia="宋体"/>
          <w:sz w:val="22"/>
        </w:rPr>
        <w:t>)</w:t>
      </w:r>
    </w:p>
    <w:tbl>
      <w:tblPr>
        <w:tblW w:w="0" w:type="auto"/>
        <w:tblInd w:w="84" w:type="dxa"/>
        <w:tblLayout w:type="fixed"/>
        <w:tblCellMar>
          <w:left w:w="28" w:type="dxa"/>
          <w:right w:w="28" w:type="dxa"/>
        </w:tblCellMar>
        <w:tblLook w:val="04A0" w:firstRow="1" w:lastRow="0" w:firstColumn="1" w:lastColumn="0" w:noHBand="0" w:noVBand="1"/>
      </w:tblPr>
      <w:tblGrid>
        <w:gridCol w:w="937"/>
        <w:gridCol w:w="157"/>
        <w:gridCol w:w="614"/>
        <w:gridCol w:w="351"/>
        <w:gridCol w:w="567"/>
        <w:gridCol w:w="260"/>
        <w:gridCol w:w="590"/>
        <w:gridCol w:w="235"/>
        <w:gridCol w:w="616"/>
        <w:gridCol w:w="283"/>
        <w:gridCol w:w="486"/>
        <w:gridCol w:w="338"/>
        <w:gridCol w:w="594"/>
        <w:gridCol w:w="208"/>
        <w:gridCol w:w="501"/>
        <w:gridCol w:w="351"/>
        <w:gridCol w:w="641"/>
        <w:gridCol w:w="291"/>
        <w:gridCol w:w="559"/>
      </w:tblGrid>
      <w:tr w:rsidR="001D578C" w:rsidRPr="00C43F2F" w14:paraId="75C106A4" w14:textId="77777777" w:rsidTr="001D578C">
        <w:trPr>
          <w:trHeight w:val="300"/>
        </w:trPr>
        <w:tc>
          <w:tcPr>
            <w:tcW w:w="937" w:type="dxa"/>
            <w:shd w:val="clear" w:color="auto" w:fill="auto"/>
            <w:noWrap/>
            <w:vAlign w:val="bottom"/>
            <w:hideMark/>
          </w:tcPr>
          <w:p w14:paraId="33D44AB2" w14:textId="77777777" w:rsidR="00A728AC" w:rsidRPr="00C43F2F" w:rsidRDefault="00A728AC" w:rsidP="00C62AAB">
            <w:pPr>
              <w:keepNext/>
              <w:spacing w:after="0"/>
              <w:jc w:val="center"/>
              <w:rPr>
                <w:color w:val="000000"/>
                <w:sz w:val="22"/>
                <w:u w:val="single"/>
              </w:rPr>
            </w:pPr>
            <w:r w:rsidRPr="00C43F2F">
              <w:rPr>
                <w:color w:val="000000"/>
                <w:sz w:val="22"/>
                <w:u w:val="single"/>
              </w:rPr>
              <w:t>Industr</w:t>
            </w:r>
            <w:r w:rsidR="00430853" w:rsidRPr="00C43F2F">
              <w:rPr>
                <w:color w:val="000000"/>
                <w:sz w:val="22"/>
                <w:u w:val="single"/>
              </w:rPr>
              <w:t>ies</w:t>
            </w:r>
          </w:p>
        </w:tc>
        <w:tc>
          <w:tcPr>
            <w:tcW w:w="771" w:type="dxa"/>
            <w:gridSpan w:val="2"/>
            <w:shd w:val="clear" w:color="auto" w:fill="auto"/>
            <w:noWrap/>
            <w:vAlign w:val="bottom"/>
            <w:hideMark/>
          </w:tcPr>
          <w:p w14:paraId="724265CE"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A</w:t>
            </w:r>
            <w:r w:rsidR="00A728AC" w:rsidRPr="00C43F2F">
              <w:rPr>
                <w:color w:val="000000"/>
                <w:sz w:val="22"/>
                <w:u w:val="single"/>
              </w:rPr>
              <w:t>ero</w:t>
            </w:r>
            <w:r w:rsidRPr="00C43F2F">
              <w:rPr>
                <w:color w:val="000000"/>
                <w:sz w:val="22"/>
                <w:u w:val="single"/>
              </w:rPr>
              <w:t xml:space="preserve"> </w:t>
            </w:r>
            <w:r w:rsidR="00A728AC" w:rsidRPr="00C43F2F">
              <w:rPr>
                <w:color w:val="000000"/>
                <w:sz w:val="22"/>
                <w:u w:val="single"/>
              </w:rPr>
              <w:t>space</w:t>
            </w:r>
          </w:p>
        </w:tc>
        <w:tc>
          <w:tcPr>
            <w:tcW w:w="918" w:type="dxa"/>
            <w:gridSpan w:val="2"/>
            <w:shd w:val="clear" w:color="auto" w:fill="auto"/>
            <w:noWrap/>
            <w:vAlign w:val="bottom"/>
            <w:hideMark/>
          </w:tcPr>
          <w:p w14:paraId="78487330"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Energy &amp; C</w:t>
            </w:r>
            <w:r w:rsidR="00A728AC" w:rsidRPr="00C43F2F">
              <w:rPr>
                <w:color w:val="000000"/>
                <w:sz w:val="22"/>
                <w:u w:val="single"/>
              </w:rPr>
              <w:t>hemical</w:t>
            </w:r>
          </w:p>
        </w:tc>
        <w:tc>
          <w:tcPr>
            <w:tcW w:w="850" w:type="dxa"/>
            <w:gridSpan w:val="2"/>
            <w:shd w:val="clear" w:color="auto" w:fill="auto"/>
            <w:noWrap/>
            <w:vAlign w:val="bottom"/>
            <w:hideMark/>
          </w:tcPr>
          <w:p w14:paraId="0E77F340"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w:t>
            </w:r>
            <w:proofErr w:type="spellStart"/>
            <w:r w:rsidRPr="00C43F2F">
              <w:rPr>
                <w:color w:val="000000"/>
                <w:sz w:val="22"/>
                <w:u w:val="single"/>
              </w:rPr>
              <w:t>E</w:t>
            </w:r>
            <w:r w:rsidR="00A728AC" w:rsidRPr="00C43F2F">
              <w:rPr>
                <w:color w:val="000000"/>
                <w:sz w:val="22"/>
                <w:u w:val="single"/>
              </w:rPr>
              <w:t>ngi</w:t>
            </w:r>
            <w:r w:rsidR="007F3F79" w:rsidRPr="00C43F2F">
              <w:rPr>
                <w:color w:val="000000"/>
                <w:sz w:val="22"/>
                <w:u w:val="single"/>
              </w:rPr>
              <w:t>-</w:t>
            </w:r>
            <w:r w:rsidR="00A728AC" w:rsidRPr="00C43F2F">
              <w:rPr>
                <w:color w:val="000000"/>
                <w:sz w:val="22"/>
                <w:u w:val="single"/>
              </w:rPr>
              <w:t>neering</w:t>
            </w:r>
            <w:proofErr w:type="spellEnd"/>
          </w:p>
        </w:tc>
        <w:tc>
          <w:tcPr>
            <w:tcW w:w="851" w:type="dxa"/>
            <w:gridSpan w:val="2"/>
            <w:shd w:val="clear" w:color="auto" w:fill="auto"/>
            <w:noWrap/>
            <w:vAlign w:val="bottom"/>
            <w:hideMark/>
          </w:tcPr>
          <w:p w14:paraId="2ABB86A3"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C</w:t>
            </w:r>
            <w:r w:rsidR="00A728AC" w:rsidRPr="00C43F2F">
              <w:rPr>
                <w:color w:val="000000"/>
                <w:sz w:val="22"/>
                <w:u w:val="single"/>
              </w:rPr>
              <w:t>on</w:t>
            </w:r>
            <w:r w:rsidR="007F3F79" w:rsidRPr="00C43F2F">
              <w:rPr>
                <w:color w:val="000000"/>
                <w:sz w:val="22"/>
                <w:u w:val="single"/>
              </w:rPr>
              <w:t>-</w:t>
            </w:r>
            <w:proofErr w:type="spellStart"/>
            <w:r w:rsidR="00A728AC" w:rsidRPr="00C43F2F">
              <w:rPr>
                <w:color w:val="000000"/>
                <w:sz w:val="22"/>
                <w:u w:val="single"/>
              </w:rPr>
              <w:t>struction</w:t>
            </w:r>
            <w:proofErr w:type="spellEnd"/>
          </w:p>
        </w:tc>
        <w:tc>
          <w:tcPr>
            <w:tcW w:w="769" w:type="dxa"/>
            <w:gridSpan w:val="2"/>
            <w:shd w:val="clear" w:color="auto" w:fill="auto"/>
            <w:noWrap/>
            <w:vAlign w:val="bottom"/>
            <w:hideMark/>
          </w:tcPr>
          <w:p w14:paraId="7728F161"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w:t>
            </w:r>
            <w:proofErr w:type="spellStart"/>
            <w:r w:rsidRPr="00C43F2F">
              <w:rPr>
                <w:color w:val="000000"/>
                <w:sz w:val="22"/>
                <w:u w:val="single"/>
              </w:rPr>
              <w:t>M</w:t>
            </w:r>
            <w:r w:rsidR="00A728AC" w:rsidRPr="00C43F2F">
              <w:rPr>
                <w:color w:val="000000"/>
                <w:sz w:val="22"/>
                <w:u w:val="single"/>
              </w:rPr>
              <w:t>ateri</w:t>
            </w:r>
            <w:r w:rsidR="007F3F79" w:rsidRPr="00C43F2F">
              <w:rPr>
                <w:color w:val="000000"/>
                <w:sz w:val="22"/>
                <w:u w:val="single"/>
              </w:rPr>
              <w:t>-</w:t>
            </w:r>
            <w:r w:rsidR="00A728AC" w:rsidRPr="00C43F2F">
              <w:rPr>
                <w:color w:val="000000"/>
                <w:sz w:val="22"/>
                <w:u w:val="single"/>
              </w:rPr>
              <w:t>als</w:t>
            </w:r>
            <w:proofErr w:type="spellEnd"/>
          </w:p>
        </w:tc>
        <w:tc>
          <w:tcPr>
            <w:tcW w:w="932" w:type="dxa"/>
            <w:gridSpan w:val="2"/>
            <w:shd w:val="clear" w:color="auto" w:fill="auto"/>
            <w:noWrap/>
            <w:vAlign w:val="bottom"/>
            <w:hideMark/>
          </w:tcPr>
          <w:p w14:paraId="78C11217"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w:t>
            </w:r>
            <w:proofErr w:type="spellStart"/>
            <w:r w:rsidRPr="00C43F2F">
              <w:rPr>
                <w:color w:val="000000"/>
                <w:sz w:val="22"/>
                <w:u w:val="single"/>
              </w:rPr>
              <w:t>A</w:t>
            </w:r>
            <w:r w:rsidR="00A728AC" w:rsidRPr="00C43F2F">
              <w:rPr>
                <w:color w:val="000000"/>
                <w:sz w:val="22"/>
                <w:u w:val="single"/>
              </w:rPr>
              <w:t>utomo</w:t>
            </w:r>
            <w:r w:rsidR="007F3F79" w:rsidRPr="00C43F2F">
              <w:rPr>
                <w:color w:val="000000"/>
                <w:sz w:val="22"/>
                <w:u w:val="single"/>
              </w:rPr>
              <w:t>-</w:t>
            </w:r>
            <w:r w:rsidR="00A728AC" w:rsidRPr="00C43F2F">
              <w:rPr>
                <w:color w:val="000000"/>
                <w:sz w:val="22"/>
                <w:u w:val="single"/>
              </w:rPr>
              <w:t>tive</w:t>
            </w:r>
            <w:proofErr w:type="spellEnd"/>
          </w:p>
        </w:tc>
        <w:tc>
          <w:tcPr>
            <w:tcW w:w="709" w:type="dxa"/>
            <w:gridSpan w:val="2"/>
            <w:shd w:val="clear" w:color="auto" w:fill="auto"/>
            <w:noWrap/>
            <w:vAlign w:val="bottom"/>
            <w:hideMark/>
          </w:tcPr>
          <w:p w14:paraId="21E0064D"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H</w:t>
            </w:r>
            <w:r w:rsidR="00A728AC" w:rsidRPr="00C43F2F">
              <w:rPr>
                <w:color w:val="000000"/>
                <w:sz w:val="22"/>
                <w:u w:val="single"/>
              </w:rPr>
              <w:t>igh-tech</w:t>
            </w:r>
          </w:p>
        </w:tc>
        <w:tc>
          <w:tcPr>
            <w:tcW w:w="992" w:type="dxa"/>
            <w:gridSpan w:val="2"/>
            <w:shd w:val="clear" w:color="auto" w:fill="auto"/>
            <w:noWrap/>
            <w:vAlign w:val="bottom"/>
            <w:hideMark/>
          </w:tcPr>
          <w:p w14:paraId="2A5E7AE3"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w:t>
            </w:r>
            <w:proofErr w:type="spellStart"/>
            <w:r w:rsidRPr="00C43F2F">
              <w:rPr>
                <w:color w:val="000000"/>
                <w:sz w:val="22"/>
                <w:u w:val="single"/>
              </w:rPr>
              <w:t>C</w:t>
            </w:r>
            <w:r w:rsidR="00A728AC" w:rsidRPr="00C43F2F">
              <w:rPr>
                <w:color w:val="000000"/>
                <w:sz w:val="22"/>
                <w:u w:val="single"/>
              </w:rPr>
              <w:t>ommu</w:t>
            </w:r>
            <w:r w:rsidR="007F3F79" w:rsidRPr="00C43F2F">
              <w:rPr>
                <w:color w:val="000000"/>
                <w:sz w:val="22"/>
                <w:u w:val="single"/>
              </w:rPr>
              <w:t>-</w:t>
            </w:r>
            <w:r w:rsidR="00A728AC" w:rsidRPr="00C43F2F">
              <w:rPr>
                <w:color w:val="000000"/>
                <w:sz w:val="22"/>
                <w:u w:val="single"/>
              </w:rPr>
              <w:t>nications</w:t>
            </w:r>
            <w:proofErr w:type="spellEnd"/>
          </w:p>
        </w:tc>
        <w:tc>
          <w:tcPr>
            <w:tcW w:w="850" w:type="dxa"/>
            <w:gridSpan w:val="2"/>
            <w:shd w:val="clear" w:color="auto" w:fill="auto"/>
            <w:noWrap/>
            <w:vAlign w:val="bottom"/>
            <w:hideMark/>
          </w:tcPr>
          <w:p w14:paraId="059D11D0" w14:textId="77777777" w:rsidR="00A728AC" w:rsidRPr="00C43F2F" w:rsidRDefault="00691E9A" w:rsidP="00C62AAB">
            <w:pPr>
              <w:keepNext/>
              <w:spacing w:after="0"/>
              <w:jc w:val="center"/>
              <w:rPr>
                <w:color w:val="000000"/>
                <w:sz w:val="22"/>
                <w:u w:val="single"/>
              </w:rPr>
            </w:pPr>
            <w:r w:rsidRPr="00C43F2F">
              <w:rPr>
                <w:color w:val="000000"/>
                <w:sz w:val="22"/>
                <w:u w:val="single"/>
              </w:rPr>
              <w:t xml:space="preserve"> T</w:t>
            </w:r>
            <w:r w:rsidR="00A728AC" w:rsidRPr="00C43F2F">
              <w:rPr>
                <w:color w:val="000000"/>
                <w:sz w:val="22"/>
                <w:u w:val="single"/>
              </w:rPr>
              <w:t>rans</w:t>
            </w:r>
            <w:r w:rsidR="007F3F79" w:rsidRPr="00C43F2F">
              <w:rPr>
                <w:color w:val="000000"/>
                <w:sz w:val="22"/>
                <w:u w:val="single"/>
              </w:rPr>
              <w:t>-</w:t>
            </w:r>
            <w:proofErr w:type="spellStart"/>
            <w:r w:rsidR="00A728AC" w:rsidRPr="00C43F2F">
              <w:rPr>
                <w:color w:val="000000"/>
                <w:sz w:val="22"/>
                <w:u w:val="single"/>
              </w:rPr>
              <w:t>portation</w:t>
            </w:r>
            <w:proofErr w:type="spellEnd"/>
          </w:p>
        </w:tc>
      </w:tr>
      <w:tr w:rsidR="001D578C" w:rsidRPr="00C43F2F" w14:paraId="2D0C0543" w14:textId="77777777" w:rsidTr="001D578C">
        <w:trPr>
          <w:trHeight w:val="300"/>
        </w:trPr>
        <w:tc>
          <w:tcPr>
            <w:tcW w:w="937" w:type="dxa"/>
            <w:tcBorders>
              <w:top w:val="nil"/>
              <w:left w:val="nil"/>
              <w:bottom w:val="nil"/>
              <w:right w:val="nil"/>
            </w:tcBorders>
            <w:shd w:val="clear" w:color="auto" w:fill="auto"/>
            <w:vAlign w:val="bottom"/>
            <w:hideMark/>
          </w:tcPr>
          <w:p w14:paraId="0928B69F" w14:textId="77777777" w:rsidR="00A728AC" w:rsidRPr="00C43F2F" w:rsidRDefault="00A728AC" w:rsidP="00C62AAB">
            <w:pPr>
              <w:keepNext/>
              <w:spacing w:after="0"/>
              <w:jc w:val="center"/>
              <w:rPr>
                <w:color w:val="000000"/>
                <w:sz w:val="22"/>
              </w:rPr>
            </w:pPr>
            <w:r w:rsidRPr="00C43F2F">
              <w:rPr>
                <w:sz w:val="22"/>
              </w:rPr>
              <w:t>U. S.</w:t>
            </w:r>
          </w:p>
        </w:tc>
        <w:tc>
          <w:tcPr>
            <w:tcW w:w="157" w:type="dxa"/>
            <w:tcBorders>
              <w:top w:val="nil"/>
              <w:left w:val="nil"/>
              <w:bottom w:val="nil"/>
              <w:right w:val="nil"/>
            </w:tcBorders>
            <w:shd w:val="clear" w:color="auto" w:fill="auto"/>
            <w:vAlign w:val="center"/>
            <w:hideMark/>
          </w:tcPr>
          <w:p w14:paraId="79F29ABF" w14:textId="77777777" w:rsidR="00A728AC" w:rsidRPr="00C43F2F" w:rsidRDefault="00A728AC" w:rsidP="00C62AAB">
            <w:pPr>
              <w:keepNext/>
              <w:spacing w:after="0"/>
              <w:rPr>
                <w:color w:val="000000"/>
                <w:sz w:val="22"/>
              </w:rPr>
            </w:pPr>
            <w:r w:rsidRPr="00C43F2F">
              <w:rPr>
                <w:color w:val="000000"/>
                <w:sz w:val="22"/>
              </w:rPr>
              <w:t>6</w:t>
            </w:r>
          </w:p>
        </w:tc>
        <w:tc>
          <w:tcPr>
            <w:tcW w:w="614" w:type="dxa"/>
            <w:tcBorders>
              <w:top w:val="nil"/>
              <w:left w:val="nil"/>
              <w:bottom w:val="nil"/>
              <w:right w:val="nil"/>
            </w:tcBorders>
            <w:shd w:val="clear" w:color="auto" w:fill="auto"/>
            <w:vAlign w:val="center"/>
            <w:hideMark/>
          </w:tcPr>
          <w:p w14:paraId="6B2778EF" w14:textId="77777777" w:rsidR="00A728AC" w:rsidRPr="00C43F2F" w:rsidRDefault="00A728AC" w:rsidP="00C62AAB">
            <w:pPr>
              <w:keepNext/>
              <w:spacing w:after="0"/>
              <w:jc w:val="center"/>
              <w:rPr>
                <w:color w:val="000000"/>
                <w:sz w:val="22"/>
              </w:rPr>
            </w:pPr>
            <w:r w:rsidRPr="00C43F2F">
              <w:rPr>
                <w:color w:val="000000"/>
                <w:sz w:val="22"/>
              </w:rPr>
              <w:t>36%</w:t>
            </w:r>
          </w:p>
        </w:tc>
        <w:tc>
          <w:tcPr>
            <w:tcW w:w="351" w:type="dxa"/>
            <w:tcBorders>
              <w:top w:val="nil"/>
              <w:left w:val="nil"/>
              <w:bottom w:val="nil"/>
              <w:right w:val="nil"/>
            </w:tcBorders>
            <w:shd w:val="clear" w:color="auto" w:fill="auto"/>
            <w:vAlign w:val="center"/>
            <w:hideMark/>
          </w:tcPr>
          <w:p w14:paraId="64576A39" w14:textId="77777777" w:rsidR="00A728AC" w:rsidRPr="00C43F2F" w:rsidRDefault="00A728AC" w:rsidP="00C62AAB">
            <w:pPr>
              <w:keepNext/>
              <w:spacing w:after="0"/>
              <w:jc w:val="center"/>
              <w:rPr>
                <w:color w:val="000000"/>
                <w:sz w:val="22"/>
              </w:rPr>
            </w:pPr>
            <w:r w:rsidRPr="00C43F2F">
              <w:rPr>
                <w:color w:val="000000"/>
                <w:sz w:val="22"/>
              </w:rPr>
              <w:t>16</w:t>
            </w:r>
          </w:p>
        </w:tc>
        <w:tc>
          <w:tcPr>
            <w:tcW w:w="567" w:type="dxa"/>
            <w:tcBorders>
              <w:top w:val="nil"/>
              <w:left w:val="nil"/>
              <w:bottom w:val="nil"/>
              <w:right w:val="nil"/>
            </w:tcBorders>
            <w:shd w:val="clear" w:color="auto" w:fill="auto"/>
            <w:vAlign w:val="center"/>
            <w:hideMark/>
          </w:tcPr>
          <w:p w14:paraId="08930139" w14:textId="77777777" w:rsidR="00A728AC" w:rsidRPr="00C43F2F" w:rsidRDefault="00A728AC" w:rsidP="00C62AAB">
            <w:pPr>
              <w:keepNext/>
              <w:spacing w:after="0"/>
              <w:jc w:val="center"/>
              <w:rPr>
                <w:color w:val="000000"/>
                <w:sz w:val="22"/>
              </w:rPr>
            </w:pPr>
            <w:r w:rsidRPr="00C43F2F">
              <w:rPr>
                <w:color w:val="000000"/>
                <w:sz w:val="22"/>
              </w:rPr>
              <w:t>15%</w:t>
            </w:r>
          </w:p>
        </w:tc>
        <w:tc>
          <w:tcPr>
            <w:tcW w:w="260" w:type="dxa"/>
            <w:tcBorders>
              <w:top w:val="nil"/>
              <w:left w:val="nil"/>
              <w:bottom w:val="nil"/>
              <w:right w:val="nil"/>
            </w:tcBorders>
            <w:shd w:val="clear" w:color="auto" w:fill="auto"/>
            <w:vAlign w:val="center"/>
            <w:hideMark/>
          </w:tcPr>
          <w:p w14:paraId="0AA2AC7F" w14:textId="77777777" w:rsidR="00A728AC" w:rsidRPr="00C43F2F" w:rsidRDefault="00A728AC" w:rsidP="00C62AAB">
            <w:pPr>
              <w:keepNext/>
              <w:spacing w:after="0"/>
              <w:jc w:val="center"/>
              <w:rPr>
                <w:color w:val="000000"/>
                <w:sz w:val="22"/>
              </w:rPr>
            </w:pPr>
          </w:p>
        </w:tc>
        <w:tc>
          <w:tcPr>
            <w:tcW w:w="590" w:type="dxa"/>
            <w:tcBorders>
              <w:top w:val="nil"/>
              <w:left w:val="nil"/>
              <w:bottom w:val="nil"/>
              <w:right w:val="nil"/>
            </w:tcBorders>
            <w:shd w:val="clear" w:color="auto" w:fill="auto"/>
            <w:vAlign w:val="center"/>
            <w:hideMark/>
          </w:tcPr>
          <w:p w14:paraId="1DC02DE0" w14:textId="77777777" w:rsidR="00A728AC" w:rsidRPr="00C43F2F" w:rsidRDefault="00A728AC" w:rsidP="00C62AAB">
            <w:pPr>
              <w:keepNext/>
              <w:spacing w:after="0"/>
              <w:jc w:val="center"/>
              <w:rPr>
                <w:color w:val="000000"/>
                <w:sz w:val="22"/>
              </w:rPr>
            </w:pPr>
          </w:p>
        </w:tc>
        <w:tc>
          <w:tcPr>
            <w:tcW w:w="235" w:type="dxa"/>
            <w:tcBorders>
              <w:top w:val="nil"/>
              <w:left w:val="nil"/>
              <w:bottom w:val="nil"/>
              <w:right w:val="nil"/>
            </w:tcBorders>
            <w:shd w:val="clear" w:color="auto" w:fill="auto"/>
            <w:vAlign w:val="center"/>
            <w:hideMark/>
          </w:tcPr>
          <w:p w14:paraId="70ACA484" w14:textId="77777777" w:rsidR="00A728AC" w:rsidRPr="00C43F2F" w:rsidRDefault="00A728AC" w:rsidP="00C62AAB">
            <w:pPr>
              <w:keepNext/>
              <w:spacing w:after="0"/>
              <w:jc w:val="center"/>
              <w:rPr>
                <w:color w:val="000000"/>
                <w:sz w:val="22"/>
              </w:rPr>
            </w:pPr>
            <w:r w:rsidRPr="00C43F2F">
              <w:rPr>
                <w:color w:val="000000"/>
                <w:sz w:val="22"/>
              </w:rPr>
              <w:t>2</w:t>
            </w:r>
          </w:p>
        </w:tc>
        <w:tc>
          <w:tcPr>
            <w:tcW w:w="616" w:type="dxa"/>
            <w:tcBorders>
              <w:top w:val="nil"/>
              <w:left w:val="nil"/>
              <w:bottom w:val="nil"/>
              <w:right w:val="nil"/>
            </w:tcBorders>
            <w:shd w:val="clear" w:color="auto" w:fill="auto"/>
            <w:vAlign w:val="center"/>
            <w:hideMark/>
          </w:tcPr>
          <w:p w14:paraId="2A305A5C" w14:textId="77777777" w:rsidR="00A728AC" w:rsidRPr="00C43F2F" w:rsidRDefault="00A728AC" w:rsidP="00C62AAB">
            <w:pPr>
              <w:keepNext/>
              <w:spacing w:after="0"/>
              <w:jc w:val="center"/>
              <w:rPr>
                <w:color w:val="000000"/>
                <w:sz w:val="22"/>
              </w:rPr>
            </w:pPr>
            <w:r w:rsidRPr="00C43F2F">
              <w:rPr>
                <w:color w:val="000000"/>
                <w:sz w:val="22"/>
              </w:rPr>
              <w:t>7%</w:t>
            </w:r>
          </w:p>
        </w:tc>
        <w:tc>
          <w:tcPr>
            <w:tcW w:w="283" w:type="dxa"/>
            <w:tcBorders>
              <w:top w:val="nil"/>
              <w:left w:val="nil"/>
              <w:bottom w:val="nil"/>
              <w:right w:val="nil"/>
            </w:tcBorders>
            <w:shd w:val="clear" w:color="auto" w:fill="auto"/>
            <w:vAlign w:val="center"/>
            <w:hideMark/>
          </w:tcPr>
          <w:p w14:paraId="1C073F62" w14:textId="77777777" w:rsidR="00A728AC" w:rsidRPr="00C43F2F" w:rsidRDefault="00A728AC" w:rsidP="00C62AAB">
            <w:pPr>
              <w:keepNext/>
              <w:spacing w:after="0"/>
              <w:jc w:val="center"/>
              <w:rPr>
                <w:color w:val="000000"/>
                <w:sz w:val="22"/>
              </w:rPr>
            </w:pPr>
            <w:r w:rsidRPr="00C43F2F">
              <w:rPr>
                <w:color w:val="000000"/>
                <w:sz w:val="22"/>
              </w:rPr>
              <w:t>3</w:t>
            </w:r>
          </w:p>
        </w:tc>
        <w:tc>
          <w:tcPr>
            <w:tcW w:w="486" w:type="dxa"/>
            <w:tcBorders>
              <w:top w:val="nil"/>
              <w:left w:val="nil"/>
              <w:bottom w:val="nil"/>
              <w:right w:val="nil"/>
            </w:tcBorders>
            <w:shd w:val="clear" w:color="auto" w:fill="auto"/>
            <w:vAlign w:val="center"/>
            <w:hideMark/>
          </w:tcPr>
          <w:p w14:paraId="5D1762C6" w14:textId="77777777" w:rsidR="00A728AC" w:rsidRPr="00C43F2F" w:rsidRDefault="00A728AC" w:rsidP="00C62AAB">
            <w:pPr>
              <w:keepNext/>
              <w:spacing w:after="0"/>
              <w:jc w:val="center"/>
              <w:rPr>
                <w:color w:val="000000"/>
                <w:sz w:val="22"/>
              </w:rPr>
            </w:pPr>
            <w:r w:rsidRPr="00C43F2F">
              <w:rPr>
                <w:color w:val="000000"/>
                <w:sz w:val="22"/>
              </w:rPr>
              <w:t>14%</w:t>
            </w:r>
          </w:p>
        </w:tc>
        <w:tc>
          <w:tcPr>
            <w:tcW w:w="338" w:type="dxa"/>
            <w:tcBorders>
              <w:top w:val="nil"/>
              <w:left w:val="nil"/>
              <w:bottom w:val="nil"/>
              <w:right w:val="nil"/>
            </w:tcBorders>
            <w:shd w:val="clear" w:color="auto" w:fill="auto"/>
            <w:vAlign w:val="center"/>
            <w:hideMark/>
          </w:tcPr>
          <w:p w14:paraId="65352D67" w14:textId="77777777" w:rsidR="00A728AC" w:rsidRPr="00C43F2F" w:rsidRDefault="00A728AC" w:rsidP="00C62AAB">
            <w:pPr>
              <w:keepNext/>
              <w:spacing w:after="0"/>
              <w:jc w:val="center"/>
              <w:rPr>
                <w:color w:val="000000"/>
                <w:sz w:val="22"/>
              </w:rPr>
            </w:pPr>
            <w:r w:rsidRPr="00C43F2F">
              <w:rPr>
                <w:color w:val="000000"/>
                <w:sz w:val="22"/>
              </w:rPr>
              <w:t>11</w:t>
            </w:r>
          </w:p>
        </w:tc>
        <w:tc>
          <w:tcPr>
            <w:tcW w:w="594" w:type="dxa"/>
            <w:tcBorders>
              <w:top w:val="nil"/>
              <w:left w:val="nil"/>
              <w:bottom w:val="nil"/>
              <w:right w:val="nil"/>
            </w:tcBorders>
            <w:shd w:val="clear" w:color="auto" w:fill="auto"/>
            <w:vAlign w:val="center"/>
            <w:hideMark/>
          </w:tcPr>
          <w:p w14:paraId="441BC2B3" w14:textId="77777777" w:rsidR="00A728AC" w:rsidRPr="00C43F2F" w:rsidRDefault="00A728AC" w:rsidP="00C62AAB">
            <w:pPr>
              <w:keepNext/>
              <w:spacing w:after="0"/>
              <w:jc w:val="center"/>
              <w:rPr>
                <w:b/>
                <w:color w:val="0000FF"/>
                <w:sz w:val="22"/>
              </w:rPr>
            </w:pPr>
            <w:r w:rsidRPr="00C43F2F">
              <w:rPr>
                <w:b/>
                <w:color w:val="0000FF"/>
                <w:sz w:val="22"/>
              </w:rPr>
              <w:t>57%</w:t>
            </w:r>
          </w:p>
        </w:tc>
        <w:tc>
          <w:tcPr>
            <w:tcW w:w="208" w:type="dxa"/>
            <w:tcBorders>
              <w:top w:val="nil"/>
              <w:left w:val="nil"/>
              <w:bottom w:val="nil"/>
              <w:right w:val="nil"/>
            </w:tcBorders>
            <w:shd w:val="clear" w:color="auto" w:fill="auto"/>
            <w:vAlign w:val="center"/>
            <w:hideMark/>
          </w:tcPr>
          <w:p w14:paraId="780937A6" w14:textId="77777777" w:rsidR="00A728AC" w:rsidRPr="00C43F2F" w:rsidRDefault="00A728AC" w:rsidP="00C62AAB">
            <w:pPr>
              <w:keepNext/>
              <w:spacing w:after="0"/>
              <w:jc w:val="center"/>
              <w:rPr>
                <w:color w:val="000000"/>
                <w:sz w:val="22"/>
              </w:rPr>
            </w:pPr>
            <w:r w:rsidRPr="00C43F2F">
              <w:rPr>
                <w:color w:val="000000"/>
                <w:sz w:val="22"/>
              </w:rPr>
              <w:t>3</w:t>
            </w:r>
          </w:p>
        </w:tc>
        <w:tc>
          <w:tcPr>
            <w:tcW w:w="501" w:type="dxa"/>
            <w:tcBorders>
              <w:top w:val="nil"/>
              <w:left w:val="nil"/>
              <w:bottom w:val="nil"/>
              <w:right w:val="nil"/>
            </w:tcBorders>
            <w:shd w:val="clear" w:color="auto" w:fill="auto"/>
            <w:vAlign w:val="center"/>
            <w:hideMark/>
          </w:tcPr>
          <w:p w14:paraId="14A8C75B" w14:textId="77777777" w:rsidR="00A728AC" w:rsidRPr="00C43F2F" w:rsidRDefault="00A728AC" w:rsidP="00C62AAB">
            <w:pPr>
              <w:keepNext/>
              <w:spacing w:after="0"/>
              <w:jc w:val="center"/>
              <w:rPr>
                <w:b/>
                <w:color w:val="0000FF"/>
                <w:sz w:val="22"/>
              </w:rPr>
            </w:pPr>
            <w:r w:rsidRPr="00C43F2F">
              <w:rPr>
                <w:b/>
                <w:color w:val="0000FF"/>
                <w:sz w:val="22"/>
              </w:rPr>
              <w:t>32%</w:t>
            </w:r>
          </w:p>
        </w:tc>
        <w:tc>
          <w:tcPr>
            <w:tcW w:w="351" w:type="dxa"/>
            <w:tcBorders>
              <w:top w:val="nil"/>
              <w:left w:val="nil"/>
              <w:bottom w:val="nil"/>
              <w:right w:val="nil"/>
            </w:tcBorders>
            <w:shd w:val="clear" w:color="auto" w:fill="auto"/>
            <w:vAlign w:val="center"/>
            <w:hideMark/>
          </w:tcPr>
          <w:p w14:paraId="29F49ED7" w14:textId="77777777" w:rsidR="00A728AC" w:rsidRPr="00C43F2F" w:rsidRDefault="00A728AC" w:rsidP="00C62AAB">
            <w:pPr>
              <w:keepNext/>
              <w:spacing w:after="0"/>
              <w:jc w:val="center"/>
              <w:rPr>
                <w:color w:val="000000"/>
                <w:sz w:val="22"/>
              </w:rPr>
            </w:pPr>
            <w:r w:rsidRPr="00C43F2F">
              <w:rPr>
                <w:color w:val="000000"/>
                <w:sz w:val="22"/>
              </w:rPr>
              <w:t>7</w:t>
            </w:r>
          </w:p>
        </w:tc>
        <w:tc>
          <w:tcPr>
            <w:tcW w:w="641" w:type="dxa"/>
            <w:tcBorders>
              <w:top w:val="nil"/>
              <w:left w:val="nil"/>
              <w:bottom w:val="nil"/>
              <w:right w:val="nil"/>
            </w:tcBorders>
            <w:shd w:val="clear" w:color="auto" w:fill="auto"/>
            <w:vAlign w:val="center"/>
            <w:hideMark/>
          </w:tcPr>
          <w:p w14:paraId="287E5B19" w14:textId="77777777" w:rsidR="00A728AC" w:rsidRPr="00C43F2F" w:rsidRDefault="00A728AC" w:rsidP="00C62AAB">
            <w:pPr>
              <w:keepNext/>
              <w:spacing w:after="0"/>
              <w:jc w:val="center"/>
              <w:rPr>
                <w:color w:val="000000"/>
                <w:sz w:val="22"/>
              </w:rPr>
            </w:pPr>
            <w:r w:rsidRPr="00C43F2F">
              <w:rPr>
                <w:color w:val="000000"/>
                <w:sz w:val="22"/>
              </w:rPr>
              <w:t>13%</w:t>
            </w:r>
          </w:p>
        </w:tc>
        <w:tc>
          <w:tcPr>
            <w:tcW w:w="291" w:type="dxa"/>
            <w:tcBorders>
              <w:top w:val="nil"/>
              <w:left w:val="nil"/>
              <w:bottom w:val="nil"/>
              <w:right w:val="nil"/>
            </w:tcBorders>
            <w:shd w:val="clear" w:color="auto" w:fill="auto"/>
            <w:vAlign w:val="center"/>
            <w:hideMark/>
          </w:tcPr>
          <w:p w14:paraId="1279A261" w14:textId="77777777" w:rsidR="00A728AC" w:rsidRPr="00C43F2F" w:rsidRDefault="00A728AC" w:rsidP="00C62AAB">
            <w:pPr>
              <w:keepNext/>
              <w:spacing w:after="0"/>
              <w:jc w:val="center"/>
              <w:rPr>
                <w:color w:val="000000"/>
                <w:sz w:val="22"/>
              </w:rPr>
            </w:pPr>
            <w:r w:rsidRPr="00C43F2F">
              <w:rPr>
                <w:color w:val="000000"/>
                <w:sz w:val="22"/>
              </w:rPr>
              <w:t>7</w:t>
            </w:r>
          </w:p>
        </w:tc>
        <w:tc>
          <w:tcPr>
            <w:tcW w:w="559" w:type="dxa"/>
            <w:tcBorders>
              <w:top w:val="nil"/>
              <w:left w:val="nil"/>
              <w:bottom w:val="nil"/>
              <w:right w:val="nil"/>
            </w:tcBorders>
            <w:shd w:val="clear" w:color="auto" w:fill="auto"/>
            <w:vAlign w:val="center"/>
            <w:hideMark/>
          </w:tcPr>
          <w:p w14:paraId="5F5723FA" w14:textId="77777777" w:rsidR="00A728AC" w:rsidRPr="00C43F2F" w:rsidRDefault="00A728AC" w:rsidP="00C62AAB">
            <w:pPr>
              <w:keepNext/>
              <w:spacing w:after="0"/>
              <w:jc w:val="center"/>
              <w:rPr>
                <w:b/>
                <w:color w:val="0000FF"/>
                <w:sz w:val="22"/>
              </w:rPr>
            </w:pPr>
            <w:r w:rsidRPr="00C43F2F">
              <w:rPr>
                <w:b/>
                <w:color w:val="0000FF"/>
                <w:sz w:val="22"/>
              </w:rPr>
              <w:t>50%</w:t>
            </w:r>
          </w:p>
        </w:tc>
      </w:tr>
      <w:tr w:rsidR="001D578C" w:rsidRPr="00C43F2F" w14:paraId="6BE7F6F7" w14:textId="77777777" w:rsidTr="001D578C">
        <w:trPr>
          <w:trHeight w:val="300"/>
        </w:trPr>
        <w:tc>
          <w:tcPr>
            <w:tcW w:w="937" w:type="dxa"/>
            <w:tcBorders>
              <w:top w:val="nil"/>
              <w:left w:val="nil"/>
              <w:bottom w:val="nil"/>
              <w:right w:val="nil"/>
            </w:tcBorders>
            <w:shd w:val="clear" w:color="auto" w:fill="auto"/>
            <w:noWrap/>
            <w:vAlign w:val="bottom"/>
            <w:hideMark/>
          </w:tcPr>
          <w:p w14:paraId="4132B434" w14:textId="77777777" w:rsidR="00A728AC" w:rsidRPr="00C43F2F" w:rsidRDefault="00A728AC" w:rsidP="00C62AAB">
            <w:pPr>
              <w:keepNext/>
              <w:spacing w:after="0"/>
              <w:jc w:val="center"/>
              <w:rPr>
                <w:color w:val="000000"/>
                <w:sz w:val="22"/>
              </w:rPr>
            </w:pPr>
            <w:r w:rsidRPr="00C43F2F">
              <w:rPr>
                <w:sz w:val="22"/>
              </w:rPr>
              <w:t>W. Europe</w:t>
            </w:r>
          </w:p>
        </w:tc>
        <w:tc>
          <w:tcPr>
            <w:tcW w:w="157" w:type="dxa"/>
            <w:tcBorders>
              <w:top w:val="nil"/>
              <w:left w:val="nil"/>
              <w:bottom w:val="nil"/>
              <w:right w:val="nil"/>
            </w:tcBorders>
            <w:shd w:val="clear" w:color="auto" w:fill="auto"/>
            <w:noWrap/>
            <w:vAlign w:val="center"/>
            <w:hideMark/>
          </w:tcPr>
          <w:p w14:paraId="51381910" w14:textId="77777777" w:rsidR="00A728AC" w:rsidRPr="00C43F2F" w:rsidRDefault="00A728AC" w:rsidP="00C62AAB">
            <w:pPr>
              <w:keepNext/>
              <w:spacing w:after="0"/>
              <w:rPr>
                <w:color w:val="000000"/>
                <w:sz w:val="22"/>
              </w:rPr>
            </w:pPr>
            <w:r w:rsidRPr="00C43F2F">
              <w:rPr>
                <w:color w:val="000000"/>
                <w:sz w:val="22"/>
              </w:rPr>
              <w:t>3</w:t>
            </w:r>
          </w:p>
        </w:tc>
        <w:tc>
          <w:tcPr>
            <w:tcW w:w="614" w:type="dxa"/>
            <w:tcBorders>
              <w:top w:val="nil"/>
              <w:left w:val="nil"/>
              <w:bottom w:val="nil"/>
              <w:right w:val="nil"/>
            </w:tcBorders>
            <w:shd w:val="clear" w:color="auto" w:fill="auto"/>
            <w:noWrap/>
            <w:vAlign w:val="center"/>
            <w:hideMark/>
          </w:tcPr>
          <w:p w14:paraId="70266369" w14:textId="77777777" w:rsidR="00A728AC" w:rsidRPr="00C43F2F" w:rsidRDefault="00A728AC" w:rsidP="00C62AAB">
            <w:pPr>
              <w:keepNext/>
              <w:spacing w:after="0"/>
              <w:jc w:val="center"/>
              <w:rPr>
                <w:color w:val="000000"/>
                <w:sz w:val="22"/>
              </w:rPr>
            </w:pPr>
            <w:r w:rsidRPr="00C43F2F">
              <w:rPr>
                <w:color w:val="000000"/>
                <w:sz w:val="22"/>
              </w:rPr>
              <w:t>20%</w:t>
            </w:r>
          </w:p>
        </w:tc>
        <w:tc>
          <w:tcPr>
            <w:tcW w:w="351" w:type="dxa"/>
            <w:tcBorders>
              <w:top w:val="nil"/>
              <w:left w:val="nil"/>
              <w:bottom w:val="nil"/>
              <w:right w:val="nil"/>
            </w:tcBorders>
            <w:shd w:val="clear" w:color="auto" w:fill="auto"/>
            <w:noWrap/>
            <w:vAlign w:val="center"/>
            <w:hideMark/>
          </w:tcPr>
          <w:p w14:paraId="0BC0A2DE" w14:textId="77777777" w:rsidR="00A728AC" w:rsidRPr="00C43F2F" w:rsidRDefault="00A728AC" w:rsidP="00C62AAB">
            <w:pPr>
              <w:keepNext/>
              <w:spacing w:after="0"/>
              <w:jc w:val="center"/>
              <w:rPr>
                <w:color w:val="000000"/>
                <w:sz w:val="22"/>
              </w:rPr>
            </w:pPr>
            <w:r w:rsidRPr="00C43F2F">
              <w:rPr>
                <w:color w:val="000000"/>
                <w:sz w:val="22"/>
              </w:rPr>
              <w:t>24</w:t>
            </w:r>
          </w:p>
        </w:tc>
        <w:tc>
          <w:tcPr>
            <w:tcW w:w="567" w:type="dxa"/>
            <w:tcBorders>
              <w:top w:val="nil"/>
              <w:left w:val="nil"/>
              <w:bottom w:val="nil"/>
              <w:right w:val="nil"/>
            </w:tcBorders>
            <w:shd w:val="clear" w:color="auto" w:fill="auto"/>
            <w:noWrap/>
            <w:vAlign w:val="center"/>
            <w:hideMark/>
          </w:tcPr>
          <w:p w14:paraId="7834CB87" w14:textId="77777777" w:rsidR="00A728AC" w:rsidRPr="00C43F2F" w:rsidRDefault="00A728AC" w:rsidP="00C62AAB">
            <w:pPr>
              <w:keepNext/>
              <w:spacing w:after="0"/>
              <w:jc w:val="center"/>
              <w:rPr>
                <w:sz w:val="22"/>
              </w:rPr>
            </w:pPr>
            <w:r w:rsidRPr="00C43F2F">
              <w:rPr>
                <w:sz w:val="22"/>
              </w:rPr>
              <w:t>29%</w:t>
            </w:r>
          </w:p>
        </w:tc>
        <w:tc>
          <w:tcPr>
            <w:tcW w:w="260" w:type="dxa"/>
            <w:tcBorders>
              <w:top w:val="nil"/>
              <w:left w:val="nil"/>
              <w:bottom w:val="nil"/>
              <w:right w:val="nil"/>
            </w:tcBorders>
            <w:shd w:val="clear" w:color="auto" w:fill="auto"/>
            <w:noWrap/>
            <w:vAlign w:val="center"/>
            <w:hideMark/>
          </w:tcPr>
          <w:p w14:paraId="1C70F2AE" w14:textId="77777777" w:rsidR="00A728AC" w:rsidRPr="00C43F2F" w:rsidRDefault="00A728AC" w:rsidP="00C62AAB">
            <w:pPr>
              <w:keepNext/>
              <w:spacing w:after="0"/>
              <w:jc w:val="center"/>
              <w:rPr>
                <w:color w:val="000000"/>
                <w:sz w:val="22"/>
              </w:rPr>
            </w:pPr>
            <w:r w:rsidRPr="00C43F2F">
              <w:rPr>
                <w:color w:val="000000"/>
                <w:sz w:val="22"/>
              </w:rPr>
              <w:t>3</w:t>
            </w:r>
          </w:p>
        </w:tc>
        <w:tc>
          <w:tcPr>
            <w:tcW w:w="590" w:type="dxa"/>
            <w:tcBorders>
              <w:top w:val="nil"/>
              <w:left w:val="nil"/>
              <w:bottom w:val="nil"/>
              <w:right w:val="nil"/>
            </w:tcBorders>
            <w:shd w:val="clear" w:color="auto" w:fill="auto"/>
            <w:noWrap/>
            <w:vAlign w:val="center"/>
            <w:hideMark/>
          </w:tcPr>
          <w:p w14:paraId="341AC1C5" w14:textId="77777777" w:rsidR="00A728AC" w:rsidRPr="00C43F2F" w:rsidRDefault="00A728AC" w:rsidP="00C62AAB">
            <w:pPr>
              <w:keepNext/>
              <w:spacing w:after="0"/>
              <w:jc w:val="center"/>
              <w:rPr>
                <w:color w:val="000000"/>
                <w:sz w:val="22"/>
              </w:rPr>
            </w:pPr>
            <w:r w:rsidRPr="00C43F2F">
              <w:rPr>
                <w:color w:val="000000"/>
                <w:sz w:val="22"/>
              </w:rPr>
              <w:t>15%</w:t>
            </w:r>
          </w:p>
        </w:tc>
        <w:tc>
          <w:tcPr>
            <w:tcW w:w="235" w:type="dxa"/>
            <w:tcBorders>
              <w:top w:val="nil"/>
              <w:left w:val="nil"/>
              <w:bottom w:val="nil"/>
              <w:right w:val="nil"/>
            </w:tcBorders>
            <w:shd w:val="clear" w:color="auto" w:fill="auto"/>
            <w:noWrap/>
            <w:vAlign w:val="center"/>
            <w:hideMark/>
          </w:tcPr>
          <w:p w14:paraId="01888421" w14:textId="77777777" w:rsidR="00A728AC" w:rsidRPr="00C43F2F" w:rsidRDefault="00A728AC" w:rsidP="00C62AAB">
            <w:pPr>
              <w:keepNext/>
              <w:spacing w:after="0"/>
              <w:jc w:val="center"/>
              <w:rPr>
                <w:color w:val="000000"/>
                <w:sz w:val="22"/>
              </w:rPr>
            </w:pPr>
            <w:r w:rsidRPr="00C43F2F">
              <w:rPr>
                <w:color w:val="000000"/>
                <w:sz w:val="22"/>
              </w:rPr>
              <w:t>5</w:t>
            </w:r>
          </w:p>
        </w:tc>
        <w:tc>
          <w:tcPr>
            <w:tcW w:w="616" w:type="dxa"/>
            <w:tcBorders>
              <w:top w:val="nil"/>
              <w:left w:val="nil"/>
              <w:bottom w:val="nil"/>
              <w:right w:val="nil"/>
            </w:tcBorders>
            <w:shd w:val="clear" w:color="auto" w:fill="auto"/>
            <w:noWrap/>
            <w:vAlign w:val="center"/>
            <w:hideMark/>
          </w:tcPr>
          <w:p w14:paraId="6D418621" w14:textId="77777777" w:rsidR="00A728AC" w:rsidRPr="00C43F2F" w:rsidRDefault="00A728AC" w:rsidP="00C62AAB">
            <w:pPr>
              <w:keepNext/>
              <w:spacing w:after="0"/>
              <w:jc w:val="center"/>
              <w:rPr>
                <w:color w:val="000000"/>
                <w:sz w:val="22"/>
              </w:rPr>
            </w:pPr>
            <w:r w:rsidRPr="00C43F2F">
              <w:rPr>
                <w:color w:val="000000"/>
                <w:sz w:val="22"/>
              </w:rPr>
              <w:t>29%</w:t>
            </w:r>
          </w:p>
        </w:tc>
        <w:tc>
          <w:tcPr>
            <w:tcW w:w="283" w:type="dxa"/>
            <w:tcBorders>
              <w:top w:val="nil"/>
              <w:left w:val="nil"/>
              <w:bottom w:val="nil"/>
              <w:right w:val="nil"/>
            </w:tcBorders>
            <w:shd w:val="clear" w:color="auto" w:fill="auto"/>
            <w:noWrap/>
            <w:vAlign w:val="center"/>
            <w:hideMark/>
          </w:tcPr>
          <w:p w14:paraId="05C39D46" w14:textId="77777777" w:rsidR="00A728AC" w:rsidRPr="00C43F2F" w:rsidRDefault="00A728AC" w:rsidP="00C62AAB">
            <w:pPr>
              <w:keepNext/>
              <w:spacing w:after="0"/>
              <w:jc w:val="center"/>
              <w:rPr>
                <w:color w:val="000000"/>
                <w:sz w:val="22"/>
              </w:rPr>
            </w:pPr>
            <w:r w:rsidRPr="00C43F2F">
              <w:rPr>
                <w:color w:val="000000"/>
                <w:sz w:val="22"/>
              </w:rPr>
              <w:t>10</w:t>
            </w:r>
          </w:p>
        </w:tc>
        <w:tc>
          <w:tcPr>
            <w:tcW w:w="486" w:type="dxa"/>
            <w:tcBorders>
              <w:top w:val="nil"/>
              <w:left w:val="nil"/>
              <w:bottom w:val="nil"/>
              <w:right w:val="nil"/>
            </w:tcBorders>
            <w:shd w:val="clear" w:color="auto" w:fill="auto"/>
            <w:noWrap/>
            <w:vAlign w:val="center"/>
            <w:hideMark/>
          </w:tcPr>
          <w:p w14:paraId="3C753A0E" w14:textId="77777777" w:rsidR="00A728AC" w:rsidRPr="00C43F2F" w:rsidRDefault="00A728AC" w:rsidP="00C62AAB">
            <w:pPr>
              <w:keepNext/>
              <w:spacing w:after="0"/>
              <w:jc w:val="center"/>
              <w:rPr>
                <w:b/>
                <w:color w:val="0000FF"/>
                <w:sz w:val="22"/>
              </w:rPr>
            </w:pPr>
            <w:r w:rsidRPr="00C43F2F">
              <w:rPr>
                <w:b/>
                <w:color w:val="0000FF"/>
                <w:sz w:val="22"/>
              </w:rPr>
              <w:t>38%</w:t>
            </w:r>
          </w:p>
        </w:tc>
        <w:tc>
          <w:tcPr>
            <w:tcW w:w="338" w:type="dxa"/>
            <w:tcBorders>
              <w:top w:val="nil"/>
              <w:left w:val="nil"/>
              <w:bottom w:val="nil"/>
              <w:right w:val="nil"/>
            </w:tcBorders>
            <w:shd w:val="clear" w:color="auto" w:fill="auto"/>
            <w:noWrap/>
            <w:vAlign w:val="center"/>
            <w:hideMark/>
          </w:tcPr>
          <w:p w14:paraId="78410AB1" w14:textId="77777777" w:rsidR="00A728AC" w:rsidRPr="00C43F2F" w:rsidRDefault="00A728AC" w:rsidP="00C62AAB">
            <w:pPr>
              <w:keepNext/>
              <w:spacing w:after="0"/>
              <w:jc w:val="center"/>
              <w:rPr>
                <w:color w:val="000000"/>
                <w:sz w:val="22"/>
              </w:rPr>
            </w:pPr>
            <w:r w:rsidRPr="00C43F2F">
              <w:rPr>
                <w:color w:val="000000"/>
                <w:sz w:val="22"/>
              </w:rPr>
              <w:t>3</w:t>
            </w:r>
          </w:p>
        </w:tc>
        <w:tc>
          <w:tcPr>
            <w:tcW w:w="594" w:type="dxa"/>
            <w:tcBorders>
              <w:top w:val="nil"/>
              <w:left w:val="nil"/>
              <w:bottom w:val="nil"/>
              <w:right w:val="nil"/>
            </w:tcBorders>
            <w:shd w:val="clear" w:color="auto" w:fill="auto"/>
            <w:noWrap/>
            <w:vAlign w:val="center"/>
            <w:hideMark/>
          </w:tcPr>
          <w:p w14:paraId="72441FCF" w14:textId="77777777" w:rsidR="00A728AC" w:rsidRPr="00C43F2F" w:rsidRDefault="00A728AC" w:rsidP="00C62AAB">
            <w:pPr>
              <w:keepNext/>
              <w:spacing w:after="0"/>
              <w:jc w:val="center"/>
              <w:rPr>
                <w:color w:val="000000"/>
                <w:sz w:val="22"/>
              </w:rPr>
            </w:pPr>
            <w:r w:rsidRPr="00C43F2F">
              <w:rPr>
                <w:color w:val="000000"/>
                <w:sz w:val="22"/>
              </w:rPr>
              <w:t>4%</w:t>
            </w:r>
          </w:p>
        </w:tc>
        <w:tc>
          <w:tcPr>
            <w:tcW w:w="208" w:type="dxa"/>
            <w:tcBorders>
              <w:top w:val="nil"/>
              <w:left w:val="nil"/>
              <w:bottom w:val="nil"/>
              <w:right w:val="nil"/>
            </w:tcBorders>
            <w:shd w:val="clear" w:color="auto" w:fill="auto"/>
            <w:noWrap/>
            <w:vAlign w:val="center"/>
            <w:hideMark/>
          </w:tcPr>
          <w:p w14:paraId="3A853D9D" w14:textId="77777777" w:rsidR="00A728AC" w:rsidRPr="00C43F2F" w:rsidRDefault="00A728AC" w:rsidP="00C62AAB">
            <w:pPr>
              <w:keepNext/>
              <w:spacing w:after="0"/>
              <w:jc w:val="center"/>
              <w:rPr>
                <w:color w:val="000000"/>
                <w:sz w:val="22"/>
              </w:rPr>
            </w:pPr>
            <w:r w:rsidRPr="00C43F2F">
              <w:rPr>
                <w:color w:val="000000"/>
                <w:sz w:val="22"/>
              </w:rPr>
              <w:t>6</w:t>
            </w:r>
          </w:p>
        </w:tc>
        <w:tc>
          <w:tcPr>
            <w:tcW w:w="501" w:type="dxa"/>
            <w:tcBorders>
              <w:top w:val="nil"/>
              <w:left w:val="nil"/>
              <w:bottom w:val="nil"/>
              <w:right w:val="nil"/>
            </w:tcBorders>
            <w:shd w:val="clear" w:color="auto" w:fill="auto"/>
            <w:noWrap/>
            <w:vAlign w:val="center"/>
            <w:hideMark/>
          </w:tcPr>
          <w:p w14:paraId="24997BCA" w14:textId="77777777" w:rsidR="00A728AC" w:rsidRPr="00C43F2F" w:rsidRDefault="00A728AC" w:rsidP="00C62AAB">
            <w:pPr>
              <w:keepNext/>
              <w:spacing w:after="0"/>
              <w:jc w:val="center"/>
              <w:rPr>
                <w:color w:val="000000"/>
                <w:sz w:val="22"/>
              </w:rPr>
            </w:pPr>
            <w:r w:rsidRPr="00C43F2F">
              <w:rPr>
                <w:color w:val="000000"/>
                <w:sz w:val="22"/>
              </w:rPr>
              <w:t>28%</w:t>
            </w:r>
          </w:p>
        </w:tc>
        <w:tc>
          <w:tcPr>
            <w:tcW w:w="351" w:type="dxa"/>
            <w:tcBorders>
              <w:top w:val="nil"/>
              <w:left w:val="nil"/>
              <w:bottom w:val="nil"/>
              <w:right w:val="nil"/>
            </w:tcBorders>
            <w:shd w:val="clear" w:color="auto" w:fill="auto"/>
            <w:noWrap/>
            <w:vAlign w:val="center"/>
            <w:hideMark/>
          </w:tcPr>
          <w:p w14:paraId="2F2EC05D" w14:textId="77777777" w:rsidR="00A728AC" w:rsidRPr="00C43F2F" w:rsidRDefault="00A728AC" w:rsidP="00C62AAB">
            <w:pPr>
              <w:keepNext/>
              <w:spacing w:after="0"/>
              <w:jc w:val="center"/>
              <w:rPr>
                <w:color w:val="000000"/>
                <w:sz w:val="22"/>
              </w:rPr>
            </w:pPr>
            <w:r w:rsidRPr="00C43F2F">
              <w:rPr>
                <w:color w:val="000000"/>
                <w:sz w:val="22"/>
              </w:rPr>
              <w:t>8</w:t>
            </w:r>
          </w:p>
        </w:tc>
        <w:tc>
          <w:tcPr>
            <w:tcW w:w="641" w:type="dxa"/>
            <w:tcBorders>
              <w:top w:val="nil"/>
              <w:left w:val="nil"/>
              <w:bottom w:val="nil"/>
              <w:right w:val="nil"/>
            </w:tcBorders>
            <w:shd w:val="clear" w:color="auto" w:fill="auto"/>
            <w:noWrap/>
            <w:vAlign w:val="center"/>
            <w:hideMark/>
          </w:tcPr>
          <w:p w14:paraId="2F966A4E" w14:textId="77777777" w:rsidR="00A728AC" w:rsidRPr="00C43F2F" w:rsidRDefault="00A728AC" w:rsidP="00C62AAB">
            <w:pPr>
              <w:keepNext/>
              <w:spacing w:after="0"/>
              <w:jc w:val="center"/>
              <w:rPr>
                <w:color w:val="000000"/>
                <w:sz w:val="22"/>
              </w:rPr>
            </w:pPr>
            <w:r w:rsidRPr="00C43F2F">
              <w:rPr>
                <w:color w:val="000000"/>
                <w:sz w:val="22"/>
              </w:rPr>
              <w:t>24%</w:t>
            </w:r>
          </w:p>
        </w:tc>
        <w:tc>
          <w:tcPr>
            <w:tcW w:w="291" w:type="dxa"/>
            <w:tcBorders>
              <w:top w:val="nil"/>
              <w:left w:val="nil"/>
              <w:bottom w:val="nil"/>
              <w:right w:val="nil"/>
            </w:tcBorders>
            <w:shd w:val="clear" w:color="auto" w:fill="auto"/>
            <w:noWrap/>
            <w:vAlign w:val="center"/>
            <w:hideMark/>
          </w:tcPr>
          <w:p w14:paraId="387906DB" w14:textId="77777777" w:rsidR="00A728AC" w:rsidRPr="00C43F2F" w:rsidRDefault="00A728AC" w:rsidP="00C62AAB">
            <w:pPr>
              <w:keepNext/>
              <w:spacing w:after="0"/>
              <w:jc w:val="center"/>
              <w:rPr>
                <w:color w:val="000000"/>
                <w:sz w:val="22"/>
              </w:rPr>
            </w:pPr>
            <w:r w:rsidRPr="00C43F2F">
              <w:rPr>
                <w:color w:val="000000"/>
                <w:sz w:val="22"/>
              </w:rPr>
              <w:t>6</w:t>
            </w:r>
          </w:p>
        </w:tc>
        <w:tc>
          <w:tcPr>
            <w:tcW w:w="559" w:type="dxa"/>
            <w:tcBorders>
              <w:top w:val="nil"/>
              <w:left w:val="nil"/>
              <w:bottom w:val="nil"/>
              <w:right w:val="nil"/>
            </w:tcBorders>
            <w:shd w:val="clear" w:color="auto" w:fill="auto"/>
            <w:noWrap/>
            <w:vAlign w:val="center"/>
            <w:hideMark/>
          </w:tcPr>
          <w:p w14:paraId="1608D534" w14:textId="77777777" w:rsidR="00A728AC" w:rsidRPr="00C43F2F" w:rsidRDefault="00A728AC" w:rsidP="00C62AAB">
            <w:pPr>
              <w:keepNext/>
              <w:spacing w:after="0"/>
              <w:jc w:val="center"/>
              <w:rPr>
                <w:color w:val="000000"/>
                <w:sz w:val="22"/>
              </w:rPr>
            </w:pPr>
            <w:r w:rsidRPr="00C43F2F">
              <w:rPr>
                <w:color w:val="000000"/>
                <w:sz w:val="22"/>
              </w:rPr>
              <w:t>20%</w:t>
            </w:r>
          </w:p>
        </w:tc>
      </w:tr>
      <w:tr w:rsidR="001D578C" w:rsidRPr="00C43F2F" w14:paraId="5CAD1B87" w14:textId="77777777" w:rsidTr="001D578C">
        <w:trPr>
          <w:trHeight w:val="300"/>
        </w:trPr>
        <w:tc>
          <w:tcPr>
            <w:tcW w:w="937" w:type="dxa"/>
            <w:tcBorders>
              <w:top w:val="nil"/>
              <w:left w:val="nil"/>
              <w:right w:val="nil"/>
            </w:tcBorders>
            <w:shd w:val="clear" w:color="auto" w:fill="auto"/>
            <w:vAlign w:val="bottom"/>
            <w:hideMark/>
          </w:tcPr>
          <w:p w14:paraId="3CFA6215" w14:textId="77777777" w:rsidR="00A728AC" w:rsidRPr="00C43F2F" w:rsidRDefault="00A728AC" w:rsidP="00C62AAB">
            <w:pPr>
              <w:keepNext/>
              <w:spacing w:after="0"/>
              <w:jc w:val="center"/>
              <w:rPr>
                <w:color w:val="000000"/>
                <w:sz w:val="22"/>
              </w:rPr>
            </w:pPr>
            <w:r w:rsidRPr="00C43F2F">
              <w:rPr>
                <w:sz w:val="22"/>
              </w:rPr>
              <w:t>Japan</w:t>
            </w:r>
          </w:p>
        </w:tc>
        <w:tc>
          <w:tcPr>
            <w:tcW w:w="157" w:type="dxa"/>
            <w:tcBorders>
              <w:top w:val="nil"/>
              <w:left w:val="nil"/>
              <w:right w:val="nil"/>
            </w:tcBorders>
            <w:shd w:val="clear" w:color="auto" w:fill="auto"/>
            <w:vAlign w:val="center"/>
            <w:hideMark/>
          </w:tcPr>
          <w:p w14:paraId="6C919F4F" w14:textId="77777777" w:rsidR="00A728AC" w:rsidRPr="00C43F2F" w:rsidRDefault="00A728AC" w:rsidP="00C62AAB">
            <w:pPr>
              <w:keepNext/>
              <w:spacing w:after="0"/>
              <w:rPr>
                <w:color w:val="000000"/>
                <w:sz w:val="22"/>
              </w:rPr>
            </w:pPr>
          </w:p>
        </w:tc>
        <w:tc>
          <w:tcPr>
            <w:tcW w:w="614" w:type="dxa"/>
            <w:tcBorders>
              <w:top w:val="nil"/>
              <w:left w:val="nil"/>
              <w:right w:val="nil"/>
            </w:tcBorders>
            <w:shd w:val="clear" w:color="auto" w:fill="auto"/>
            <w:vAlign w:val="center"/>
            <w:hideMark/>
          </w:tcPr>
          <w:p w14:paraId="2999982E" w14:textId="77777777" w:rsidR="00A728AC" w:rsidRPr="00C43F2F" w:rsidRDefault="00A728AC" w:rsidP="00C62AAB">
            <w:pPr>
              <w:keepNext/>
              <w:spacing w:after="0"/>
              <w:jc w:val="center"/>
              <w:rPr>
                <w:color w:val="000000"/>
                <w:sz w:val="22"/>
              </w:rPr>
            </w:pPr>
          </w:p>
        </w:tc>
        <w:tc>
          <w:tcPr>
            <w:tcW w:w="351" w:type="dxa"/>
            <w:tcBorders>
              <w:top w:val="nil"/>
              <w:left w:val="nil"/>
              <w:right w:val="nil"/>
            </w:tcBorders>
            <w:shd w:val="clear" w:color="auto" w:fill="auto"/>
            <w:vAlign w:val="center"/>
            <w:hideMark/>
          </w:tcPr>
          <w:p w14:paraId="046FE791" w14:textId="77777777" w:rsidR="00A728AC" w:rsidRPr="00C43F2F" w:rsidRDefault="00A728AC" w:rsidP="00C62AAB">
            <w:pPr>
              <w:keepNext/>
              <w:spacing w:after="0"/>
              <w:jc w:val="center"/>
              <w:rPr>
                <w:color w:val="000000"/>
                <w:sz w:val="22"/>
              </w:rPr>
            </w:pPr>
            <w:r w:rsidRPr="00C43F2F">
              <w:rPr>
                <w:color w:val="000000"/>
                <w:sz w:val="22"/>
              </w:rPr>
              <w:t>6</w:t>
            </w:r>
          </w:p>
        </w:tc>
        <w:tc>
          <w:tcPr>
            <w:tcW w:w="567" w:type="dxa"/>
            <w:tcBorders>
              <w:top w:val="nil"/>
              <w:left w:val="nil"/>
              <w:right w:val="nil"/>
            </w:tcBorders>
            <w:shd w:val="clear" w:color="auto" w:fill="auto"/>
            <w:vAlign w:val="center"/>
            <w:hideMark/>
          </w:tcPr>
          <w:p w14:paraId="54136AC2" w14:textId="77777777" w:rsidR="00A728AC" w:rsidRPr="00C43F2F" w:rsidRDefault="00A728AC" w:rsidP="00C62AAB">
            <w:pPr>
              <w:keepNext/>
              <w:spacing w:after="0"/>
              <w:jc w:val="center"/>
              <w:rPr>
                <w:color w:val="000000"/>
                <w:sz w:val="22"/>
              </w:rPr>
            </w:pPr>
            <w:r w:rsidRPr="00C43F2F">
              <w:rPr>
                <w:color w:val="000000"/>
                <w:sz w:val="22"/>
              </w:rPr>
              <w:t>4%</w:t>
            </w:r>
          </w:p>
        </w:tc>
        <w:tc>
          <w:tcPr>
            <w:tcW w:w="260" w:type="dxa"/>
            <w:tcBorders>
              <w:top w:val="nil"/>
              <w:left w:val="nil"/>
              <w:right w:val="nil"/>
            </w:tcBorders>
            <w:shd w:val="clear" w:color="auto" w:fill="auto"/>
            <w:vAlign w:val="center"/>
            <w:hideMark/>
          </w:tcPr>
          <w:p w14:paraId="07F38074" w14:textId="77777777" w:rsidR="00A728AC" w:rsidRPr="00C43F2F" w:rsidRDefault="00A728AC" w:rsidP="00C62AAB">
            <w:pPr>
              <w:keepNext/>
              <w:spacing w:after="0"/>
              <w:jc w:val="center"/>
              <w:rPr>
                <w:color w:val="000000"/>
                <w:sz w:val="22"/>
              </w:rPr>
            </w:pPr>
            <w:r w:rsidRPr="00C43F2F">
              <w:rPr>
                <w:color w:val="000000"/>
                <w:sz w:val="22"/>
              </w:rPr>
              <w:t>1</w:t>
            </w:r>
          </w:p>
        </w:tc>
        <w:tc>
          <w:tcPr>
            <w:tcW w:w="590" w:type="dxa"/>
            <w:tcBorders>
              <w:top w:val="nil"/>
              <w:left w:val="nil"/>
              <w:right w:val="nil"/>
            </w:tcBorders>
            <w:shd w:val="clear" w:color="auto" w:fill="auto"/>
            <w:vAlign w:val="center"/>
            <w:hideMark/>
          </w:tcPr>
          <w:p w14:paraId="23938BCE" w14:textId="77777777" w:rsidR="00A728AC" w:rsidRPr="00C43F2F" w:rsidRDefault="00A728AC" w:rsidP="00C62AAB">
            <w:pPr>
              <w:keepNext/>
              <w:spacing w:after="0"/>
              <w:jc w:val="center"/>
              <w:rPr>
                <w:color w:val="000000"/>
                <w:sz w:val="22"/>
              </w:rPr>
            </w:pPr>
            <w:r w:rsidRPr="00C43F2F">
              <w:rPr>
                <w:color w:val="000000"/>
                <w:sz w:val="22"/>
              </w:rPr>
              <w:t>3%</w:t>
            </w:r>
          </w:p>
        </w:tc>
        <w:tc>
          <w:tcPr>
            <w:tcW w:w="235" w:type="dxa"/>
            <w:tcBorders>
              <w:top w:val="nil"/>
              <w:left w:val="nil"/>
              <w:right w:val="nil"/>
            </w:tcBorders>
            <w:shd w:val="clear" w:color="auto" w:fill="auto"/>
            <w:vAlign w:val="center"/>
            <w:hideMark/>
          </w:tcPr>
          <w:p w14:paraId="6E671102" w14:textId="77777777" w:rsidR="00A728AC" w:rsidRPr="00C43F2F" w:rsidRDefault="00A728AC" w:rsidP="00C62AAB">
            <w:pPr>
              <w:keepNext/>
              <w:spacing w:after="0"/>
              <w:jc w:val="center"/>
              <w:rPr>
                <w:color w:val="000000"/>
                <w:sz w:val="22"/>
              </w:rPr>
            </w:pPr>
            <w:r w:rsidRPr="00C43F2F">
              <w:rPr>
                <w:color w:val="000000"/>
                <w:sz w:val="22"/>
              </w:rPr>
              <w:t>2</w:t>
            </w:r>
          </w:p>
        </w:tc>
        <w:tc>
          <w:tcPr>
            <w:tcW w:w="616" w:type="dxa"/>
            <w:tcBorders>
              <w:top w:val="nil"/>
              <w:left w:val="nil"/>
              <w:right w:val="nil"/>
            </w:tcBorders>
            <w:shd w:val="clear" w:color="auto" w:fill="auto"/>
            <w:vAlign w:val="center"/>
            <w:hideMark/>
          </w:tcPr>
          <w:p w14:paraId="03047C41" w14:textId="77777777" w:rsidR="00A728AC" w:rsidRPr="00C43F2F" w:rsidRDefault="00A728AC" w:rsidP="00C62AAB">
            <w:pPr>
              <w:keepNext/>
              <w:spacing w:after="0"/>
              <w:jc w:val="center"/>
              <w:rPr>
                <w:color w:val="000000"/>
                <w:sz w:val="22"/>
              </w:rPr>
            </w:pPr>
            <w:r w:rsidRPr="00C43F2F">
              <w:rPr>
                <w:color w:val="000000"/>
                <w:sz w:val="22"/>
              </w:rPr>
              <w:t>10%</w:t>
            </w:r>
          </w:p>
        </w:tc>
        <w:tc>
          <w:tcPr>
            <w:tcW w:w="283" w:type="dxa"/>
            <w:tcBorders>
              <w:top w:val="nil"/>
              <w:left w:val="nil"/>
              <w:right w:val="nil"/>
            </w:tcBorders>
            <w:shd w:val="clear" w:color="auto" w:fill="auto"/>
            <w:vAlign w:val="center"/>
            <w:hideMark/>
          </w:tcPr>
          <w:p w14:paraId="5E1F8D46" w14:textId="77777777" w:rsidR="00A728AC" w:rsidRPr="00C43F2F" w:rsidRDefault="00A728AC" w:rsidP="00C62AAB">
            <w:pPr>
              <w:keepNext/>
              <w:spacing w:after="0"/>
              <w:jc w:val="center"/>
              <w:rPr>
                <w:color w:val="000000"/>
                <w:sz w:val="22"/>
              </w:rPr>
            </w:pPr>
            <w:r w:rsidRPr="00C43F2F">
              <w:rPr>
                <w:color w:val="000000"/>
                <w:sz w:val="22"/>
              </w:rPr>
              <w:t>10</w:t>
            </w:r>
          </w:p>
        </w:tc>
        <w:tc>
          <w:tcPr>
            <w:tcW w:w="486" w:type="dxa"/>
            <w:tcBorders>
              <w:top w:val="nil"/>
              <w:left w:val="nil"/>
              <w:right w:val="nil"/>
            </w:tcBorders>
            <w:shd w:val="clear" w:color="auto" w:fill="auto"/>
            <w:vAlign w:val="center"/>
            <w:hideMark/>
          </w:tcPr>
          <w:p w14:paraId="7B7B9118" w14:textId="77777777" w:rsidR="00A728AC" w:rsidRPr="00C43F2F" w:rsidRDefault="00A728AC" w:rsidP="00C62AAB">
            <w:pPr>
              <w:keepNext/>
              <w:spacing w:after="0"/>
              <w:jc w:val="center"/>
              <w:rPr>
                <w:color w:val="000000"/>
                <w:sz w:val="22"/>
              </w:rPr>
            </w:pPr>
            <w:r w:rsidRPr="00C43F2F">
              <w:rPr>
                <w:color w:val="000000"/>
                <w:sz w:val="22"/>
              </w:rPr>
              <w:t>30%</w:t>
            </w:r>
          </w:p>
        </w:tc>
        <w:tc>
          <w:tcPr>
            <w:tcW w:w="338" w:type="dxa"/>
            <w:tcBorders>
              <w:top w:val="nil"/>
              <w:left w:val="nil"/>
              <w:right w:val="nil"/>
            </w:tcBorders>
            <w:shd w:val="clear" w:color="auto" w:fill="auto"/>
            <w:vAlign w:val="center"/>
            <w:hideMark/>
          </w:tcPr>
          <w:p w14:paraId="4E7A2E51" w14:textId="77777777" w:rsidR="00A728AC" w:rsidRPr="00C43F2F" w:rsidRDefault="00A728AC" w:rsidP="00C62AAB">
            <w:pPr>
              <w:keepNext/>
              <w:spacing w:after="0"/>
              <w:jc w:val="center"/>
              <w:rPr>
                <w:color w:val="000000"/>
                <w:sz w:val="22"/>
              </w:rPr>
            </w:pPr>
            <w:r w:rsidRPr="00C43F2F">
              <w:rPr>
                <w:color w:val="000000"/>
                <w:sz w:val="22"/>
              </w:rPr>
              <w:t>5</w:t>
            </w:r>
          </w:p>
        </w:tc>
        <w:tc>
          <w:tcPr>
            <w:tcW w:w="594" w:type="dxa"/>
            <w:tcBorders>
              <w:top w:val="nil"/>
              <w:left w:val="nil"/>
              <w:right w:val="nil"/>
            </w:tcBorders>
            <w:shd w:val="clear" w:color="auto" w:fill="auto"/>
            <w:vAlign w:val="center"/>
            <w:hideMark/>
          </w:tcPr>
          <w:p w14:paraId="404FC925" w14:textId="77777777" w:rsidR="00A728AC" w:rsidRPr="00C43F2F" w:rsidRDefault="00A728AC" w:rsidP="00C62AAB">
            <w:pPr>
              <w:keepNext/>
              <w:spacing w:after="0"/>
              <w:jc w:val="center"/>
              <w:rPr>
                <w:color w:val="000000"/>
                <w:sz w:val="22"/>
              </w:rPr>
            </w:pPr>
            <w:r w:rsidRPr="00C43F2F">
              <w:rPr>
                <w:color w:val="000000"/>
                <w:sz w:val="22"/>
              </w:rPr>
              <w:t>12%</w:t>
            </w:r>
          </w:p>
        </w:tc>
        <w:tc>
          <w:tcPr>
            <w:tcW w:w="208" w:type="dxa"/>
            <w:tcBorders>
              <w:top w:val="nil"/>
              <w:left w:val="nil"/>
              <w:right w:val="nil"/>
            </w:tcBorders>
            <w:shd w:val="clear" w:color="auto" w:fill="auto"/>
            <w:vAlign w:val="center"/>
            <w:hideMark/>
          </w:tcPr>
          <w:p w14:paraId="4FE4639C" w14:textId="77777777" w:rsidR="00A728AC" w:rsidRPr="00C43F2F" w:rsidRDefault="00A728AC" w:rsidP="00C62AAB">
            <w:pPr>
              <w:keepNext/>
              <w:spacing w:after="0"/>
              <w:jc w:val="center"/>
              <w:rPr>
                <w:color w:val="000000"/>
                <w:sz w:val="22"/>
              </w:rPr>
            </w:pPr>
            <w:r w:rsidRPr="00C43F2F">
              <w:rPr>
                <w:color w:val="000000"/>
                <w:sz w:val="22"/>
              </w:rPr>
              <w:t>3</w:t>
            </w:r>
          </w:p>
        </w:tc>
        <w:tc>
          <w:tcPr>
            <w:tcW w:w="501" w:type="dxa"/>
            <w:tcBorders>
              <w:top w:val="nil"/>
              <w:left w:val="nil"/>
              <w:right w:val="nil"/>
            </w:tcBorders>
            <w:shd w:val="clear" w:color="auto" w:fill="auto"/>
            <w:vAlign w:val="center"/>
            <w:hideMark/>
          </w:tcPr>
          <w:p w14:paraId="07CE4958" w14:textId="77777777" w:rsidR="00A728AC" w:rsidRPr="00C43F2F" w:rsidRDefault="00A728AC" w:rsidP="00C62AAB">
            <w:pPr>
              <w:keepNext/>
              <w:spacing w:after="0"/>
              <w:jc w:val="center"/>
              <w:rPr>
                <w:color w:val="000000"/>
                <w:sz w:val="22"/>
              </w:rPr>
            </w:pPr>
            <w:r w:rsidRPr="00C43F2F">
              <w:rPr>
                <w:color w:val="000000"/>
                <w:sz w:val="22"/>
              </w:rPr>
              <w:t>17%</w:t>
            </w:r>
          </w:p>
        </w:tc>
        <w:tc>
          <w:tcPr>
            <w:tcW w:w="351" w:type="dxa"/>
            <w:tcBorders>
              <w:top w:val="nil"/>
              <w:left w:val="nil"/>
              <w:right w:val="nil"/>
            </w:tcBorders>
            <w:shd w:val="clear" w:color="auto" w:fill="auto"/>
            <w:vAlign w:val="center"/>
            <w:hideMark/>
          </w:tcPr>
          <w:p w14:paraId="0FE05724" w14:textId="77777777" w:rsidR="00A728AC" w:rsidRPr="00C43F2F" w:rsidRDefault="00A728AC" w:rsidP="00C62AAB">
            <w:pPr>
              <w:keepNext/>
              <w:spacing w:after="0"/>
              <w:jc w:val="center"/>
              <w:rPr>
                <w:color w:val="000000"/>
                <w:sz w:val="22"/>
              </w:rPr>
            </w:pPr>
            <w:r w:rsidRPr="00C43F2F">
              <w:rPr>
                <w:color w:val="000000"/>
                <w:sz w:val="22"/>
              </w:rPr>
              <w:t>1</w:t>
            </w:r>
          </w:p>
        </w:tc>
        <w:tc>
          <w:tcPr>
            <w:tcW w:w="641" w:type="dxa"/>
            <w:tcBorders>
              <w:top w:val="nil"/>
              <w:left w:val="nil"/>
              <w:right w:val="nil"/>
            </w:tcBorders>
            <w:shd w:val="clear" w:color="auto" w:fill="auto"/>
            <w:vAlign w:val="center"/>
            <w:hideMark/>
          </w:tcPr>
          <w:p w14:paraId="2C7BACF6" w14:textId="77777777" w:rsidR="00A728AC" w:rsidRPr="00C43F2F" w:rsidRDefault="00A728AC" w:rsidP="00C62AAB">
            <w:pPr>
              <w:keepNext/>
              <w:spacing w:after="0"/>
              <w:jc w:val="center"/>
              <w:rPr>
                <w:color w:val="000000"/>
                <w:sz w:val="22"/>
              </w:rPr>
            </w:pPr>
            <w:r w:rsidRPr="00C43F2F">
              <w:rPr>
                <w:color w:val="000000"/>
                <w:sz w:val="22"/>
              </w:rPr>
              <w:t>3%</w:t>
            </w:r>
          </w:p>
        </w:tc>
        <w:tc>
          <w:tcPr>
            <w:tcW w:w="291" w:type="dxa"/>
            <w:tcBorders>
              <w:top w:val="nil"/>
              <w:left w:val="nil"/>
              <w:right w:val="nil"/>
            </w:tcBorders>
            <w:shd w:val="clear" w:color="auto" w:fill="auto"/>
            <w:vAlign w:val="center"/>
            <w:hideMark/>
          </w:tcPr>
          <w:p w14:paraId="1FA72BA4" w14:textId="77777777" w:rsidR="00A728AC" w:rsidRPr="00C43F2F" w:rsidRDefault="00A728AC" w:rsidP="00C62AAB">
            <w:pPr>
              <w:keepNext/>
              <w:spacing w:after="0"/>
              <w:jc w:val="center"/>
              <w:rPr>
                <w:color w:val="000000"/>
                <w:sz w:val="22"/>
              </w:rPr>
            </w:pPr>
            <w:r w:rsidRPr="00C43F2F">
              <w:rPr>
                <w:color w:val="000000"/>
                <w:sz w:val="22"/>
              </w:rPr>
              <w:t>4</w:t>
            </w:r>
          </w:p>
        </w:tc>
        <w:tc>
          <w:tcPr>
            <w:tcW w:w="559" w:type="dxa"/>
            <w:tcBorders>
              <w:top w:val="nil"/>
              <w:left w:val="nil"/>
              <w:right w:val="nil"/>
            </w:tcBorders>
            <w:shd w:val="clear" w:color="auto" w:fill="auto"/>
            <w:vAlign w:val="center"/>
            <w:hideMark/>
          </w:tcPr>
          <w:p w14:paraId="6B41F6FC" w14:textId="77777777" w:rsidR="00A728AC" w:rsidRPr="00C43F2F" w:rsidRDefault="00A728AC" w:rsidP="00C62AAB">
            <w:pPr>
              <w:keepNext/>
              <w:spacing w:after="0"/>
              <w:jc w:val="center"/>
              <w:rPr>
                <w:color w:val="000000"/>
                <w:sz w:val="22"/>
              </w:rPr>
            </w:pPr>
            <w:r w:rsidRPr="00C43F2F">
              <w:rPr>
                <w:color w:val="000000"/>
                <w:sz w:val="22"/>
              </w:rPr>
              <w:t>14%</w:t>
            </w:r>
          </w:p>
        </w:tc>
      </w:tr>
      <w:tr w:rsidR="001D578C" w:rsidRPr="00C43F2F" w14:paraId="2683A9D8" w14:textId="77777777" w:rsidTr="001D578C">
        <w:trPr>
          <w:trHeight w:val="300"/>
        </w:trPr>
        <w:tc>
          <w:tcPr>
            <w:tcW w:w="937" w:type="dxa"/>
            <w:tcBorders>
              <w:left w:val="nil"/>
              <w:bottom w:val="nil"/>
              <w:right w:val="nil"/>
            </w:tcBorders>
            <w:shd w:val="clear" w:color="auto" w:fill="auto"/>
            <w:vAlign w:val="bottom"/>
            <w:hideMark/>
          </w:tcPr>
          <w:p w14:paraId="7805FF27" w14:textId="77777777" w:rsidR="00A728AC" w:rsidRPr="00C43F2F" w:rsidRDefault="00A728AC" w:rsidP="00C62AAB">
            <w:pPr>
              <w:keepNext/>
              <w:spacing w:after="0"/>
              <w:jc w:val="center"/>
              <w:rPr>
                <w:i/>
                <w:color w:val="000000"/>
                <w:sz w:val="22"/>
              </w:rPr>
            </w:pPr>
            <w:r w:rsidRPr="00C43F2F">
              <w:rPr>
                <w:i/>
                <w:noProof/>
                <w:color w:val="000000"/>
                <w:sz w:val="22"/>
              </w:rPr>
              <w:t>China</w:t>
            </w:r>
          </w:p>
        </w:tc>
        <w:tc>
          <w:tcPr>
            <w:tcW w:w="157" w:type="dxa"/>
            <w:tcBorders>
              <w:left w:val="nil"/>
              <w:bottom w:val="nil"/>
              <w:right w:val="nil"/>
            </w:tcBorders>
            <w:shd w:val="clear" w:color="auto" w:fill="auto"/>
            <w:vAlign w:val="center"/>
            <w:hideMark/>
          </w:tcPr>
          <w:p w14:paraId="191A77B4" w14:textId="77777777" w:rsidR="00A728AC" w:rsidRPr="00C43F2F" w:rsidRDefault="00A728AC" w:rsidP="00C62AAB">
            <w:pPr>
              <w:keepNext/>
              <w:spacing w:after="0"/>
              <w:rPr>
                <w:i/>
                <w:color w:val="000000"/>
                <w:sz w:val="22"/>
              </w:rPr>
            </w:pPr>
            <w:r w:rsidRPr="00C43F2F">
              <w:rPr>
                <w:i/>
                <w:color w:val="000000"/>
                <w:sz w:val="22"/>
              </w:rPr>
              <w:t>6</w:t>
            </w:r>
          </w:p>
        </w:tc>
        <w:tc>
          <w:tcPr>
            <w:tcW w:w="614" w:type="dxa"/>
            <w:tcBorders>
              <w:left w:val="nil"/>
              <w:bottom w:val="nil"/>
              <w:right w:val="nil"/>
            </w:tcBorders>
            <w:shd w:val="clear" w:color="auto" w:fill="auto"/>
            <w:vAlign w:val="center"/>
            <w:hideMark/>
          </w:tcPr>
          <w:p w14:paraId="276EE3AC" w14:textId="77777777" w:rsidR="00A728AC" w:rsidRPr="00C43F2F" w:rsidRDefault="00A728AC" w:rsidP="00C62AAB">
            <w:pPr>
              <w:keepNext/>
              <w:spacing w:after="0"/>
              <w:jc w:val="center"/>
              <w:rPr>
                <w:b/>
                <w:i/>
                <w:color w:val="0000FF"/>
                <w:sz w:val="22"/>
              </w:rPr>
            </w:pPr>
            <w:r w:rsidRPr="00C43F2F">
              <w:rPr>
                <w:b/>
                <w:i/>
                <w:color w:val="0000FF"/>
                <w:sz w:val="22"/>
              </w:rPr>
              <w:t>44%</w:t>
            </w:r>
          </w:p>
        </w:tc>
        <w:tc>
          <w:tcPr>
            <w:tcW w:w="351" w:type="dxa"/>
            <w:tcBorders>
              <w:left w:val="nil"/>
              <w:bottom w:val="nil"/>
              <w:right w:val="nil"/>
            </w:tcBorders>
            <w:shd w:val="clear" w:color="auto" w:fill="auto"/>
            <w:vAlign w:val="center"/>
            <w:hideMark/>
          </w:tcPr>
          <w:p w14:paraId="64210890" w14:textId="77777777" w:rsidR="00A728AC" w:rsidRPr="00C43F2F" w:rsidRDefault="00A728AC" w:rsidP="00C62AAB">
            <w:pPr>
              <w:keepNext/>
              <w:spacing w:after="0"/>
              <w:jc w:val="center"/>
              <w:rPr>
                <w:i/>
                <w:color w:val="000000"/>
                <w:sz w:val="22"/>
              </w:rPr>
            </w:pPr>
            <w:r w:rsidRPr="00C43F2F">
              <w:rPr>
                <w:i/>
                <w:color w:val="000000"/>
                <w:sz w:val="22"/>
              </w:rPr>
              <w:t>25</w:t>
            </w:r>
          </w:p>
        </w:tc>
        <w:tc>
          <w:tcPr>
            <w:tcW w:w="567" w:type="dxa"/>
            <w:tcBorders>
              <w:left w:val="nil"/>
              <w:bottom w:val="nil"/>
              <w:right w:val="nil"/>
            </w:tcBorders>
            <w:shd w:val="clear" w:color="auto" w:fill="auto"/>
            <w:vAlign w:val="center"/>
            <w:hideMark/>
          </w:tcPr>
          <w:p w14:paraId="6252564D" w14:textId="77777777" w:rsidR="00A728AC" w:rsidRPr="00C43F2F" w:rsidRDefault="00A728AC" w:rsidP="00C62AAB">
            <w:pPr>
              <w:keepNext/>
              <w:spacing w:after="0"/>
              <w:jc w:val="center"/>
              <w:rPr>
                <w:b/>
                <w:i/>
                <w:color w:val="0000FF"/>
                <w:sz w:val="22"/>
              </w:rPr>
            </w:pPr>
            <w:r w:rsidRPr="00C43F2F">
              <w:rPr>
                <w:b/>
                <w:i/>
                <w:color w:val="0000FF"/>
                <w:sz w:val="22"/>
              </w:rPr>
              <w:t>31%</w:t>
            </w:r>
          </w:p>
        </w:tc>
        <w:tc>
          <w:tcPr>
            <w:tcW w:w="260" w:type="dxa"/>
            <w:tcBorders>
              <w:left w:val="nil"/>
              <w:bottom w:val="nil"/>
              <w:right w:val="nil"/>
            </w:tcBorders>
            <w:shd w:val="clear" w:color="auto" w:fill="auto"/>
            <w:vAlign w:val="center"/>
            <w:hideMark/>
          </w:tcPr>
          <w:p w14:paraId="0BC5A796" w14:textId="77777777" w:rsidR="00A728AC" w:rsidRPr="00C43F2F" w:rsidRDefault="00A728AC" w:rsidP="00C62AAB">
            <w:pPr>
              <w:keepNext/>
              <w:spacing w:after="0"/>
              <w:jc w:val="center"/>
              <w:rPr>
                <w:i/>
                <w:color w:val="000000"/>
                <w:sz w:val="22"/>
              </w:rPr>
            </w:pPr>
            <w:r w:rsidRPr="00C43F2F">
              <w:rPr>
                <w:i/>
                <w:color w:val="000000"/>
                <w:sz w:val="22"/>
              </w:rPr>
              <w:t>9</w:t>
            </w:r>
          </w:p>
        </w:tc>
        <w:tc>
          <w:tcPr>
            <w:tcW w:w="590" w:type="dxa"/>
            <w:tcBorders>
              <w:left w:val="nil"/>
              <w:bottom w:val="nil"/>
              <w:right w:val="nil"/>
            </w:tcBorders>
            <w:shd w:val="clear" w:color="auto" w:fill="auto"/>
            <w:vAlign w:val="center"/>
            <w:hideMark/>
          </w:tcPr>
          <w:p w14:paraId="38BAD047" w14:textId="77777777" w:rsidR="00A728AC" w:rsidRPr="00C43F2F" w:rsidRDefault="00A728AC" w:rsidP="00C62AAB">
            <w:pPr>
              <w:keepNext/>
              <w:spacing w:after="0"/>
              <w:jc w:val="center"/>
              <w:rPr>
                <w:b/>
                <w:i/>
                <w:color w:val="0000FF"/>
                <w:sz w:val="22"/>
              </w:rPr>
            </w:pPr>
            <w:r w:rsidRPr="00C43F2F">
              <w:rPr>
                <w:b/>
                <w:i/>
                <w:color w:val="0000FF"/>
                <w:sz w:val="22"/>
              </w:rPr>
              <w:t>82%</w:t>
            </w:r>
          </w:p>
        </w:tc>
        <w:tc>
          <w:tcPr>
            <w:tcW w:w="235" w:type="dxa"/>
            <w:tcBorders>
              <w:left w:val="nil"/>
              <w:bottom w:val="nil"/>
              <w:right w:val="nil"/>
            </w:tcBorders>
            <w:shd w:val="clear" w:color="auto" w:fill="auto"/>
            <w:vAlign w:val="center"/>
            <w:hideMark/>
          </w:tcPr>
          <w:p w14:paraId="71D502C4" w14:textId="77777777" w:rsidR="00A728AC" w:rsidRPr="00C43F2F" w:rsidRDefault="00A728AC" w:rsidP="00C62AAB">
            <w:pPr>
              <w:keepNext/>
              <w:spacing w:after="0"/>
              <w:jc w:val="center"/>
              <w:rPr>
                <w:i/>
                <w:color w:val="000000"/>
                <w:sz w:val="22"/>
              </w:rPr>
            </w:pPr>
            <w:r w:rsidRPr="00C43F2F">
              <w:rPr>
                <w:i/>
                <w:color w:val="000000"/>
                <w:sz w:val="22"/>
              </w:rPr>
              <w:t>8</w:t>
            </w:r>
          </w:p>
        </w:tc>
        <w:tc>
          <w:tcPr>
            <w:tcW w:w="616" w:type="dxa"/>
            <w:tcBorders>
              <w:left w:val="nil"/>
              <w:bottom w:val="nil"/>
              <w:right w:val="nil"/>
            </w:tcBorders>
            <w:shd w:val="clear" w:color="auto" w:fill="auto"/>
            <w:vAlign w:val="center"/>
            <w:hideMark/>
          </w:tcPr>
          <w:p w14:paraId="13D80447" w14:textId="77777777" w:rsidR="00A728AC" w:rsidRPr="00C43F2F" w:rsidRDefault="00A728AC" w:rsidP="00C62AAB">
            <w:pPr>
              <w:keepNext/>
              <w:spacing w:after="0"/>
              <w:jc w:val="center"/>
              <w:rPr>
                <w:b/>
                <w:i/>
                <w:color w:val="0000FF"/>
                <w:sz w:val="22"/>
              </w:rPr>
            </w:pPr>
            <w:r w:rsidRPr="00C43F2F">
              <w:rPr>
                <w:b/>
                <w:i/>
                <w:color w:val="0000FF"/>
                <w:sz w:val="22"/>
              </w:rPr>
              <w:t>47%</w:t>
            </w:r>
          </w:p>
        </w:tc>
        <w:tc>
          <w:tcPr>
            <w:tcW w:w="283" w:type="dxa"/>
            <w:tcBorders>
              <w:left w:val="nil"/>
              <w:bottom w:val="nil"/>
              <w:right w:val="nil"/>
            </w:tcBorders>
            <w:shd w:val="clear" w:color="auto" w:fill="auto"/>
            <w:vAlign w:val="center"/>
            <w:hideMark/>
          </w:tcPr>
          <w:p w14:paraId="6128E0FF" w14:textId="77777777" w:rsidR="00A728AC" w:rsidRPr="00C43F2F" w:rsidRDefault="00A728AC" w:rsidP="00C62AAB">
            <w:pPr>
              <w:keepNext/>
              <w:spacing w:after="0"/>
              <w:jc w:val="center"/>
              <w:rPr>
                <w:i/>
                <w:color w:val="000000"/>
                <w:sz w:val="22"/>
              </w:rPr>
            </w:pPr>
            <w:r w:rsidRPr="00C43F2F">
              <w:rPr>
                <w:i/>
                <w:color w:val="000000"/>
                <w:sz w:val="22"/>
              </w:rPr>
              <w:t>6</w:t>
            </w:r>
          </w:p>
        </w:tc>
        <w:tc>
          <w:tcPr>
            <w:tcW w:w="486" w:type="dxa"/>
            <w:tcBorders>
              <w:left w:val="nil"/>
              <w:bottom w:val="nil"/>
              <w:right w:val="nil"/>
            </w:tcBorders>
            <w:shd w:val="clear" w:color="auto" w:fill="auto"/>
            <w:vAlign w:val="center"/>
            <w:hideMark/>
          </w:tcPr>
          <w:p w14:paraId="784C823B" w14:textId="77777777" w:rsidR="00A728AC" w:rsidRPr="00C43F2F" w:rsidRDefault="00A728AC" w:rsidP="00C62AAB">
            <w:pPr>
              <w:keepNext/>
              <w:spacing w:after="0"/>
              <w:jc w:val="center"/>
              <w:rPr>
                <w:i/>
                <w:color w:val="000000"/>
                <w:sz w:val="22"/>
              </w:rPr>
            </w:pPr>
            <w:r w:rsidRPr="00C43F2F">
              <w:rPr>
                <w:i/>
                <w:color w:val="000000"/>
                <w:sz w:val="22"/>
              </w:rPr>
              <w:t>9%</w:t>
            </w:r>
          </w:p>
        </w:tc>
        <w:tc>
          <w:tcPr>
            <w:tcW w:w="338" w:type="dxa"/>
            <w:tcBorders>
              <w:left w:val="nil"/>
              <w:bottom w:val="nil"/>
              <w:right w:val="nil"/>
            </w:tcBorders>
            <w:shd w:val="clear" w:color="auto" w:fill="auto"/>
            <w:vAlign w:val="center"/>
            <w:hideMark/>
          </w:tcPr>
          <w:p w14:paraId="2A2D0B58" w14:textId="77777777" w:rsidR="00A728AC" w:rsidRPr="00C43F2F" w:rsidRDefault="00A728AC" w:rsidP="00C62AAB">
            <w:pPr>
              <w:keepNext/>
              <w:spacing w:after="0"/>
              <w:jc w:val="center"/>
              <w:rPr>
                <w:i/>
                <w:color w:val="000000"/>
                <w:sz w:val="22"/>
              </w:rPr>
            </w:pPr>
            <w:r w:rsidRPr="00C43F2F">
              <w:rPr>
                <w:i/>
                <w:color w:val="000000"/>
                <w:sz w:val="22"/>
              </w:rPr>
              <w:t>9</w:t>
            </w:r>
          </w:p>
        </w:tc>
        <w:tc>
          <w:tcPr>
            <w:tcW w:w="594" w:type="dxa"/>
            <w:tcBorders>
              <w:left w:val="nil"/>
              <w:bottom w:val="nil"/>
              <w:right w:val="nil"/>
            </w:tcBorders>
            <w:shd w:val="clear" w:color="auto" w:fill="auto"/>
            <w:vAlign w:val="center"/>
            <w:hideMark/>
          </w:tcPr>
          <w:p w14:paraId="1D18F6D4" w14:textId="77777777" w:rsidR="00A728AC" w:rsidRPr="00C43F2F" w:rsidRDefault="00A728AC" w:rsidP="00C62AAB">
            <w:pPr>
              <w:keepNext/>
              <w:spacing w:after="0"/>
              <w:jc w:val="center"/>
              <w:rPr>
                <w:i/>
                <w:color w:val="000000"/>
                <w:sz w:val="22"/>
              </w:rPr>
            </w:pPr>
            <w:r w:rsidRPr="00C43F2F">
              <w:rPr>
                <w:i/>
                <w:color w:val="000000"/>
                <w:sz w:val="22"/>
              </w:rPr>
              <w:t>13%</w:t>
            </w:r>
          </w:p>
        </w:tc>
        <w:tc>
          <w:tcPr>
            <w:tcW w:w="208" w:type="dxa"/>
            <w:tcBorders>
              <w:left w:val="nil"/>
              <w:bottom w:val="nil"/>
              <w:right w:val="nil"/>
            </w:tcBorders>
            <w:shd w:val="clear" w:color="auto" w:fill="auto"/>
            <w:vAlign w:val="center"/>
            <w:hideMark/>
          </w:tcPr>
          <w:p w14:paraId="61C1DDE8" w14:textId="77777777" w:rsidR="00A728AC" w:rsidRPr="00C43F2F" w:rsidRDefault="00A728AC" w:rsidP="00C62AAB">
            <w:pPr>
              <w:keepNext/>
              <w:spacing w:after="0"/>
              <w:jc w:val="center"/>
              <w:rPr>
                <w:i/>
                <w:color w:val="000000"/>
                <w:sz w:val="22"/>
              </w:rPr>
            </w:pPr>
            <w:r w:rsidRPr="00C43F2F">
              <w:rPr>
                <w:i/>
                <w:color w:val="000000"/>
                <w:sz w:val="22"/>
              </w:rPr>
              <w:t>3</w:t>
            </w:r>
          </w:p>
        </w:tc>
        <w:tc>
          <w:tcPr>
            <w:tcW w:w="501" w:type="dxa"/>
            <w:tcBorders>
              <w:left w:val="nil"/>
              <w:bottom w:val="nil"/>
              <w:right w:val="nil"/>
            </w:tcBorders>
            <w:shd w:val="clear" w:color="auto" w:fill="auto"/>
            <w:vAlign w:val="center"/>
            <w:hideMark/>
          </w:tcPr>
          <w:p w14:paraId="656B04A4" w14:textId="77777777" w:rsidR="00A728AC" w:rsidRPr="00C43F2F" w:rsidRDefault="00A728AC" w:rsidP="00C62AAB">
            <w:pPr>
              <w:keepNext/>
              <w:spacing w:after="0"/>
              <w:jc w:val="center"/>
              <w:rPr>
                <w:i/>
                <w:color w:val="000000"/>
                <w:sz w:val="22"/>
              </w:rPr>
            </w:pPr>
            <w:r w:rsidRPr="00C43F2F">
              <w:rPr>
                <w:i/>
                <w:color w:val="000000"/>
                <w:sz w:val="22"/>
              </w:rPr>
              <w:t>18%</w:t>
            </w:r>
          </w:p>
        </w:tc>
        <w:tc>
          <w:tcPr>
            <w:tcW w:w="351" w:type="dxa"/>
            <w:tcBorders>
              <w:left w:val="nil"/>
              <w:bottom w:val="nil"/>
              <w:right w:val="nil"/>
            </w:tcBorders>
            <w:shd w:val="clear" w:color="auto" w:fill="auto"/>
            <w:vAlign w:val="center"/>
            <w:hideMark/>
          </w:tcPr>
          <w:p w14:paraId="559DEEFA" w14:textId="77777777" w:rsidR="00A728AC" w:rsidRPr="00C43F2F" w:rsidRDefault="00A728AC" w:rsidP="00C62AAB">
            <w:pPr>
              <w:keepNext/>
              <w:spacing w:after="0"/>
              <w:jc w:val="center"/>
              <w:rPr>
                <w:i/>
                <w:color w:val="000000"/>
                <w:sz w:val="22"/>
              </w:rPr>
            </w:pPr>
            <w:r w:rsidRPr="00C43F2F">
              <w:rPr>
                <w:i/>
                <w:color w:val="000000"/>
                <w:sz w:val="22"/>
              </w:rPr>
              <w:t>3</w:t>
            </w:r>
          </w:p>
        </w:tc>
        <w:tc>
          <w:tcPr>
            <w:tcW w:w="641" w:type="dxa"/>
            <w:tcBorders>
              <w:left w:val="nil"/>
              <w:bottom w:val="nil"/>
              <w:right w:val="nil"/>
            </w:tcBorders>
            <w:shd w:val="clear" w:color="auto" w:fill="auto"/>
            <w:vAlign w:val="center"/>
            <w:hideMark/>
          </w:tcPr>
          <w:p w14:paraId="26E5E023" w14:textId="77777777" w:rsidR="00A728AC" w:rsidRPr="00C43F2F" w:rsidRDefault="00A728AC" w:rsidP="00C62AAB">
            <w:pPr>
              <w:keepNext/>
              <w:spacing w:after="0"/>
              <w:jc w:val="center"/>
              <w:rPr>
                <w:b/>
                <w:i/>
                <w:color w:val="0000FF"/>
                <w:sz w:val="22"/>
              </w:rPr>
            </w:pPr>
            <w:r w:rsidRPr="00C43F2F">
              <w:rPr>
                <w:b/>
                <w:i/>
                <w:color w:val="0000FF"/>
                <w:sz w:val="22"/>
              </w:rPr>
              <w:t>58%</w:t>
            </w:r>
          </w:p>
        </w:tc>
        <w:tc>
          <w:tcPr>
            <w:tcW w:w="291" w:type="dxa"/>
            <w:tcBorders>
              <w:left w:val="nil"/>
              <w:bottom w:val="nil"/>
              <w:right w:val="nil"/>
            </w:tcBorders>
            <w:shd w:val="clear" w:color="auto" w:fill="auto"/>
            <w:vAlign w:val="center"/>
            <w:hideMark/>
          </w:tcPr>
          <w:p w14:paraId="5BD46718" w14:textId="77777777" w:rsidR="00A728AC" w:rsidRPr="00C43F2F" w:rsidRDefault="00A728AC" w:rsidP="00C62AAB">
            <w:pPr>
              <w:keepNext/>
              <w:spacing w:after="0"/>
              <w:jc w:val="center"/>
              <w:rPr>
                <w:i/>
                <w:color w:val="000000"/>
                <w:sz w:val="22"/>
              </w:rPr>
            </w:pPr>
            <w:r w:rsidRPr="00C43F2F">
              <w:rPr>
                <w:i/>
                <w:color w:val="000000"/>
                <w:sz w:val="22"/>
              </w:rPr>
              <w:t>6</w:t>
            </w:r>
          </w:p>
        </w:tc>
        <w:tc>
          <w:tcPr>
            <w:tcW w:w="559" w:type="dxa"/>
            <w:tcBorders>
              <w:left w:val="nil"/>
              <w:bottom w:val="nil"/>
              <w:right w:val="nil"/>
            </w:tcBorders>
            <w:shd w:val="clear" w:color="auto" w:fill="auto"/>
            <w:vAlign w:val="center"/>
            <w:hideMark/>
          </w:tcPr>
          <w:p w14:paraId="7E83EF63" w14:textId="77777777" w:rsidR="00A728AC" w:rsidRPr="00C43F2F" w:rsidRDefault="00A728AC" w:rsidP="00C62AAB">
            <w:pPr>
              <w:keepNext/>
              <w:spacing w:after="0"/>
              <w:jc w:val="center"/>
              <w:rPr>
                <w:i/>
                <w:color w:val="000000"/>
                <w:sz w:val="22"/>
              </w:rPr>
            </w:pPr>
            <w:r w:rsidRPr="00C43F2F">
              <w:rPr>
                <w:i/>
                <w:color w:val="000000"/>
                <w:sz w:val="22"/>
              </w:rPr>
              <w:t>14%</w:t>
            </w:r>
          </w:p>
        </w:tc>
      </w:tr>
      <w:tr w:rsidR="001D578C" w:rsidRPr="00C43F2F" w14:paraId="58C02AB6" w14:textId="77777777" w:rsidTr="001D578C">
        <w:trPr>
          <w:trHeight w:val="300"/>
        </w:trPr>
        <w:tc>
          <w:tcPr>
            <w:tcW w:w="937" w:type="dxa"/>
            <w:tcBorders>
              <w:top w:val="nil"/>
              <w:left w:val="nil"/>
              <w:bottom w:val="single" w:sz="4" w:space="0" w:color="auto"/>
              <w:right w:val="nil"/>
            </w:tcBorders>
            <w:shd w:val="clear" w:color="auto" w:fill="auto"/>
            <w:noWrap/>
            <w:vAlign w:val="bottom"/>
            <w:hideMark/>
          </w:tcPr>
          <w:p w14:paraId="24178722" w14:textId="77777777" w:rsidR="00A728AC" w:rsidRPr="00C43F2F" w:rsidRDefault="00A728AC" w:rsidP="00C62AAB">
            <w:pPr>
              <w:keepNext/>
              <w:spacing w:after="0"/>
              <w:jc w:val="center"/>
              <w:rPr>
                <w:color w:val="000000"/>
                <w:sz w:val="22"/>
              </w:rPr>
            </w:pPr>
            <w:r w:rsidRPr="00C43F2F">
              <w:rPr>
                <w:sz w:val="22"/>
              </w:rPr>
              <w:t>Others</w:t>
            </w:r>
          </w:p>
        </w:tc>
        <w:tc>
          <w:tcPr>
            <w:tcW w:w="157" w:type="dxa"/>
            <w:tcBorders>
              <w:top w:val="nil"/>
              <w:left w:val="nil"/>
              <w:bottom w:val="single" w:sz="4" w:space="0" w:color="auto"/>
              <w:right w:val="nil"/>
            </w:tcBorders>
            <w:shd w:val="clear" w:color="auto" w:fill="auto"/>
            <w:noWrap/>
            <w:vAlign w:val="bottom"/>
            <w:hideMark/>
          </w:tcPr>
          <w:p w14:paraId="35A7D7A7" w14:textId="77777777" w:rsidR="00A728AC" w:rsidRPr="00C43F2F" w:rsidRDefault="00A728AC" w:rsidP="00C62AAB">
            <w:pPr>
              <w:keepNext/>
              <w:spacing w:after="0"/>
              <w:rPr>
                <w:color w:val="000000"/>
                <w:sz w:val="22"/>
              </w:rPr>
            </w:pPr>
          </w:p>
        </w:tc>
        <w:tc>
          <w:tcPr>
            <w:tcW w:w="614" w:type="dxa"/>
            <w:tcBorders>
              <w:top w:val="nil"/>
              <w:left w:val="nil"/>
              <w:bottom w:val="single" w:sz="4" w:space="0" w:color="auto"/>
              <w:right w:val="nil"/>
            </w:tcBorders>
            <w:shd w:val="clear" w:color="auto" w:fill="auto"/>
            <w:noWrap/>
            <w:vAlign w:val="bottom"/>
            <w:hideMark/>
          </w:tcPr>
          <w:p w14:paraId="0308F345" w14:textId="77777777" w:rsidR="00A728AC" w:rsidRPr="00C43F2F" w:rsidRDefault="00A728AC" w:rsidP="00C62AAB">
            <w:pPr>
              <w:keepNext/>
              <w:spacing w:after="0"/>
              <w:rPr>
                <w:color w:val="000000"/>
                <w:sz w:val="22"/>
              </w:rPr>
            </w:pPr>
          </w:p>
        </w:tc>
        <w:tc>
          <w:tcPr>
            <w:tcW w:w="351" w:type="dxa"/>
            <w:tcBorders>
              <w:top w:val="nil"/>
              <w:left w:val="nil"/>
              <w:bottom w:val="single" w:sz="4" w:space="0" w:color="auto"/>
              <w:right w:val="nil"/>
            </w:tcBorders>
            <w:shd w:val="clear" w:color="auto" w:fill="auto"/>
            <w:noWrap/>
            <w:vAlign w:val="center"/>
            <w:hideMark/>
          </w:tcPr>
          <w:p w14:paraId="09694A21" w14:textId="77777777" w:rsidR="00A728AC" w:rsidRPr="00C43F2F" w:rsidRDefault="00A728AC" w:rsidP="00C62AAB">
            <w:pPr>
              <w:keepNext/>
              <w:spacing w:after="0"/>
              <w:jc w:val="center"/>
              <w:rPr>
                <w:color w:val="000000"/>
                <w:sz w:val="22"/>
              </w:rPr>
            </w:pPr>
            <w:r w:rsidRPr="00C43F2F">
              <w:rPr>
                <w:color w:val="000000"/>
                <w:sz w:val="22"/>
              </w:rPr>
              <w:t>24</w:t>
            </w:r>
          </w:p>
        </w:tc>
        <w:tc>
          <w:tcPr>
            <w:tcW w:w="567" w:type="dxa"/>
            <w:tcBorders>
              <w:top w:val="nil"/>
              <w:left w:val="nil"/>
              <w:bottom w:val="single" w:sz="4" w:space="0" w:color="auto"/>
              <w:right w:val="nil"/>
            </w:tcBorders>
            <w:shd w:val="clear" w:color="auto" w:fill="auto"/>
            <w:noWrap/>
            <w:vAlign w:val="center"/>
            <w:hideMark/>
          </w:tcPr>
          <w:p w14:paraId="274D7FFA" w14:textId="77777777" w:rsidR="00A728AC" w:rsidRPr="00C43F2F" w:rsidRDefault="00A728AC" w:rsidP="00C62AAB">
            <w:pPr>
              <w:keepNext/>
              <w:spacing w:after="0"/>
              <w:jc w:val="center"/>
              <w:rPr>
                <w:color w:val="000000"/>
                <w:sz w:val="22"/>
              </w:rPr>
            </w:pPr>
            <w:r w:rsidRPr="00C43F2F">
              <w:rPr>
                <w:color w:val="000000"/>
                <w:sz w:val="22"/>
              </w:rPr>
              <w:t>20%</w:t>
            </w:r>
          </w:p>
        </w:tc>
        <w:tc>
          <w:tcPr>
            <w:tcW w:w="260" w:type="dxa"/>
            <w:tcBorders>
              <w:top w:val="nil"/>
              <w:left w:val="nil"/>
              <w:bottom w:val="single" w:sz="4" w:space="0" w:color="auto"/>
              <w:right w:val="nil"/>
            </w:tcBorders>
            <w:shd w:val="clear" w:color="auto" w:fill="auto"/>
            <w:noWrap/>
            <w:vAlign w:val="bottom"/>
            <w:hideMark/>
          </w:tcPr>
          <w:p w14:paraId="633355D4" w14:textId="77777777" w:rsidR="00A728AC" w:rsidRPr="00C43F2F" w:rsidRDefault="00A728AC" w:rsidP="00C62AAB">
            <w:pPr>
              <w:keepNext/>
              <w:spacing w:after="0"/>
              <w:rPr>
                <w:color w:val="000000"/>
                <w:sz w:val="22"/>
              </w:rPr>
            </w:pPr>
          </w:p>
        </w:tc>
        <w:tc>
          <w:tcPr>
            <w:tcW w:w="590" w:type="dxa"/>
            <w:tcBorders>
              <w:top w:val="nil"/>
              <w:left w:val="nil"/>
              <w:bottom w:val="single" w:sz="4" w:space="0" w:color="auto"/>
              <w:right w:val="nil"/>
            </w:tcBorders>
            <w:shd w:val="clear" w:color="auto" w:fill="auto"/>
            <w:noWrap/>
            <w:vAlign w:val="bottom"/>
            <w:hideMark/>
          </w:tcPr>
          <w:p w14:paraId="43708390" w14:textId="77777777" w:rsidR="00A728AC" w:rsidRPr="00C43F2F" w:rsidRDefault="00A728AC" w:rsidP="00C62AAB">
            <w:pPr>
              <w:keepNext/>
              <w:spacing w:after="0"/>
              <w:rPr>
                <w:color w:val="000000"/>
                <w:sz w:val="22"/>
              </w:rPr>
            </w:pPr>
          </w:p>
        </w:tc>
        <w:tc>
          <w:tcPr>
            <w:tcW w:w="235" w:type="dxa"/>
            <w:tcBorders>
              <w:top w:val="nil"/>
              <w:left w:val="nil"/>
              <w:bottom w:val="single" w:sz="4" w:space="0" w:color="auto"/>
              <w:right w:val="nil"/>
            </w:tcBorders>
            <w:shd w:val="clear" w:color="auto" w:fill="auto"/>
            <w:noWrap/>
            <w:vAlign w:val="center"/>
            <w:hideMark/>
          </w:tcPr>
          <w:p w14:paraId="4E740FDE" w14:textId="77777777" w:rsidR="00A728AC" w:rsidRPr="00C43F2F" w:rsidRDefault="00A728AC" w:rsidP="00C62AAB">
            <w:pPr>
              <w:keepNext/>
              <w:spacing w:after="0"/>
              <w:jc w:val="center"/>
              <w:rPr>
                <w:color w:val="000000"/>
                <w:sz w:val="22"/>
              </w:rPr>
            </w:pPr>
            <w:r w:rsidRPr="00C43F2F">
              <w:rPr>
                <w:color w:val="000000"/>
                <w:sz w:val="22"/>
              </w:rPr>
              <w:t>1</w:t>
            </w:r>
          </w:p>
        </w:tc>
        <w:tc>
          <w:tcPr>
            <w:tcW w:w="616" w:type="dxa"/>
            <w:tcBorders>
              <w:top w:val="nil"/>
              <w:left w:val="nil"/>
              <w:bottom w:val="single" w:sz="4" w:space="0" w:color="auto"/>
              <w:right w:val="nil"/>
            </w:tcBorders>
            <w:shd w:val="clear" w:color="auto" w:fill="auto"/>
            <w:noWrap/>
            <w:vAlign w:val="center"/>
            <w:hideMark/>
          </w:tcPr>
          <w:p w14:paraId="55918858" w14:textId="77777777" w:rsidR="00A728AC" w:rsidRPr="00C43F2F" w:rsidRDefault="00A728AC" w:rsidP="00C62AAB">
            <w:pPr>
              <w:keepNext/>
              <w:spacing w:after="0"/>
              <w:jc w:val="center"/>
              <w:rPr>
                <w:color w:val="000000"/>
                <w:sz w:val="22"/>
              </w:rPr>
            </w:pPr>
            <w:r w:rsidRPr="00C43F2F">
              <w:rPr>
                <w:color w:val="000000"/>
                <w:sz w:val="22"/>
              </w:rPr>
              <w:t>7%</w:t>
            </w:r>
          </w:p>
        </w:tc>
        <w:tc>
          <w:tcPr>
            <w:tcW w:w="283" w:type="dxa"/>
            <w:tcBorders>
              <w:top w:val="nil"/>
              <w:left w:val="nil"/>
              <w:bottom w:val="single" w:sz="4" w:space="0" w:color="auto"/>
              <w:right w:val="nil"/>
            </w:tcBorders>
            <w:shd w:val="clear" w:color="auto" w:fill="auto"/>
            <w:noWrap/>
            <w:vAlign w:val="center"/>
            <w:hideMark/>
          </w:tcPr>
          <w:p w14:paraId="4B2889DC" w14:textId="77777777" w:rsidR="00A728AC" w:rsidRPr="00C43F2F" w:rsidRDefault="00A728AC" w:rsidP="00C62AAB">
            <w:pPr>
              <w:keepNext/>
              <w:spacing w:after="0"/>
              <w:jc w:val="center"/>
              <w:rPr>
                <w:color w:val="000000"/>
                <w:sz w:val="22"/>
              </w:rPr>
            </w:pPr>
            <w:r w:rsidRPr="00C43F2F">
              <w:rPr>
                <w:color w:val="000000"/>
                <w:sz w:val="22"/>
              </w:rPr>
              <w:t>5</w:t>
            </w:r>
          </w:p>
        </w:tc>
        <w:tc>
          <w:tcPr>
            <w:tcW w:w="486" w:type="dxa"/>
            <w:tcBorders>
              <w:top w:val="nil"/>
              <w:left w:val="nil"/>
              <w:bottom w:val="single" w:sz="4" w:space="0" w:color="auto"/>
              <w:right w:val="nil"/>
            </w:tcBorders>
            <w:shd w:val="clear" w:color="auto" w:fill="auto"/>
            <w:noWrap/>
            <w:vAlign w:val="center"/>
            <w:hideMark/>
          </w:tcPr>
          <w:p w14:paraId="6D3D9A5B" w14:textId="77777777" w:rsidR="00A728AC" w:rsidRPr="00C43F2F" w:rsidRDefault="00A728AC" w:rsidP="00C62AAB">
            <w:pPr>
              <w:keepNext/>
              <w:spacing w:after="0"/>
              <w:jc w:val="center"/>
              <w:rPr>
                <w:color w:val="000000"/>
                <w:sz w:val="22"/>
              </w:rPr>
            </w:pPr>
            <w:r w:rsidRPr="00C43F2F">
              <w:rPr>
                <w:color w:val="000000"/>
                <w:sz w:val="22"/>
              </w:rPr>
              <w:t>9%</w:t>
            </w:r>
          </w:p>
        </w:tc>
        <w:tc>
          <w:tcPr>
            <w:tcW w:w="338" w:type="dxa"/>
            <w:tcBorders>
              <w:top w:val="nil"/>
              <w:left w:val="nil"/>
              <w:bottom w:val="single" w:sz="4" w:space="0" w:color="auto"/>
              <w:right w:val="nil"/>
            </w:tcBorders>
            <w:shd w:val="clear" w:color="auto" w:fill="auto"/>
            <w:noWrap/>
            <w:vAlign w:val="center"/>
            <w:hideMark/>
          </w:tcPr>
          <w:p w14:paraId="6F57824D" w14:textId="77777777" w:rsidR="00A728AC" w:rsidRPr="00C43F2F" w:rsidRDefault="00A728AC" w:rsidP="00C62AAB">
            <w:pPr>
              <w:keepNext/>
              <w:spacing w:after="0"/>
              <w:jc w:val="center"/>
              <w:rPr>
                <w:color w:val="000000"/>
                <w:sz w:val="22"/>
              </w:rPr>
            </w:pPr>
            <w:r w:rsidRPr="00C43F2F">
              <w:rPr>
                <w:color w:val="000000"/>
                <w:sz w:val="22"/>
              </w:rPr>
              <w:t>5</w:t>
            </w:r>
          </w:p>
        </w:tc>
        <w:tc>
          <w:tcPr>
            <w:tcW w:w="594" w:type="dxa"/>
            <w:tcBorders>
              <w:top w:val="nil"/>
              <w:left w:val="nil"/>
              <w:bottom w:val="single" w:sz="4" w:space="0" w:color="auto"/>
              <w:right w:val="nil"/>
            </w:tcBorders>
            <w:shd w:val="clear" w:color="auto" w:fill="auto"/>
            <w:noWrap/>
            <w:vAlign w:val="center"/>
            <w:hideMark/>
          </w:tcPr>
          <w:p w14:paraId="0B2EBDE2" w14:textId="77777777" w:rsidR="00A728AC" w:rsidRPr="00C43F2F" w:rsidRDefault="00A728AC" w:rsidP="00C62AAB">
            <w:pPr>
              <w:keepNext/>
              <w:spacing w:after="0"/>
              <w:jc w:val="center"/>
              <w:rPr>
                <w:color w:val="000000"/>
                <w:sz w:val="22"/>
              </w:rPr>
            </w:pPr>
            <w:r w:rsidRPr="00C43F2F">
              <w:rPr>
                <w:color w:val="000000"/>
                <w:sz w:val="22"/>
              </w:rPr>
              <w:t>13%</w:t>
            </w:r>
          </w:p>
        </w:tc>
        <w:tc>
          <w:tcPr>
            <w:tcW w:w="208" w:type="dxa"/>
            <w:tcBorders>
              <w:top w:val="nil"/>
              <w:left w:val="nil"/>
              <w:bottom w:val="single" w:sz="4" w:space="0" w:color="auto"/>
              <w:right w:val="nil"/>
            </w:tcBorders>
            <w:shd w:val="clear" w:color="auto" w:fill="auto"/>
            <w:noWrap/>
            <w:vAlign w:val="center"/>
            <w:hideMark/>
          </w:tcPr>
          <w:p w14:paraId="1B374EF6" w14:textId="77777777" w:rsidR="00A728AC" w:rsidRPr="00C43F2F" w:rsidRDefault="00A728AC" w:rsidP="00C62AAB">
            <w:pPr>
              <w:keepNext/>
              <w:spacing w:after="0"/>
              <w:jc w:val="center"/>
              <w:rPr>
                <w:color w:val="000000"/>
                <w:sz w:val="22"/>
              </w:rPr>
            </w:pPr>
            <w:r w:rsidRPr="00C43F2F">
              <w:rPr>
                <w:color w:val="000000"/>
                <w:sz w:val="22"/>
              </w:rPr>
              <w:t>2</w:t>
            </w:r>
          </w:p>
        </w:tc>
        <w:tc>
          <w:tcPr>
            <w:tcW w:w="501" w:type="dxa"/>
            <w:tcBorders>
              <w:top w:val="nil"/>
              <w:left w:val="nil"/>
              <w:bottom w:val="single" w:sz="4" w:space="0" w:color="auto"/>
              <w:right w:val="nil"/>
            </w:tcBorders>
            <w:shd w:val="clear" w:color="auto" w:fill="auto"/>
            <w:noWrap/>
            <w:vAlign w:val="center"/>
            <w:hideMark/>
          </w:tcPr>
          <w:p w14:paraId="33DCEE43" w14:textId="77777777" w:rsidR="00A728AC" w:rsidRPr="00C43F2F" w:rsidRDefault="00A728AC" w:rsidP="00C62AAB">
            <w:pPr>
              <w:keepNext/>
              <w:spacing w:after="0"/>
              <w:jc w:val="center"/>
              <w:rPr>
                <w:color w:val="000000"/>
                <w:sz w:val="22"/>
              </w:rPr>
            </w:pPr>
            <w:r w:rsidRPr="00C43F2F">
              <w:rPr>
                <w:color w:val="000000"/>
                <w:sz w:val="22"/>
              </w:rPr>
              <w:t>4%</w:t>
            </w:r>
          </w:p>
        </w:tc>
        <w:tc>
          <w:tcPr>
            <w:tcW w:w="351" w:type="dxa"/>
            <w:tcBorders>
              <w:top w:val="nil"/>
              <w:left w:val="nil"/>
              <w:bottom w:val="single" w:sz="4" w:space="0" w:color="auto"/>
              <w:right w:val="nil"/>
            </w:tcBorders>
            <w:shd w:val="clear" w:color="auto" w:fill="auto"/>
            <w:noWrap/>
            <w:vAlign w:val="center"/>
            <w:hideMark/>
          </w:tcPr>
          <w:p w14:paraId="3DAD5156" w14:textId="77777777" w:rsidR="00A728AC" w:rsidRPr="00C43F2F" w:rsidRDefault="00A728AC" w:rsidP="00C62AAB">
            <w:pPr>
              <w:keepNext/>
              <w:spacing w:after="0"/>
              <w:jc w:val="center"/>
              <w:rPr>
                <w:color w:val="000000"/>
                <w:sz w:val="22"/>
              </w:rPr>
            </w:pPr>
            <w:r w:rsidRPr="00C43F2F">
              <w:rPr>
                <w:color w:val="000000"/>
                <w:sz w:val="22"/>
              </w:rPr>
              <w:t>1</w:t>
            </w:r>
          </w:p>
        </w:tc>
        <w:tc>
          <w:tcPr>
            <w:tcW w:w="641" w:type="dxa"/>
            <w:tcBorders>
              <w:top w:val="nil"/>
              <w:left w:val="nil"/>
              <w:bottom w:val="single" w:sz="4" w:space="0" w:color="auto"/>
              <w:right w:val="nil"/>
            </w:tcBorders>
            <w:shd w:val="clear" w:color="auto" w:fill="auto"/>
            <w:noWrap/>
            <w:vAlign w:val="center"/>
            <w:hideMark/>
          </w:tcPr>
          <w:p w14:paraId="3D1637A5" w14:textId="77777777" w:rsidR="00A728AC" w:rsidRPr="00C43F2F" w:rsidRDefault="00A728AC" w:rsidP="00C62AAB">
            <w:pPr>
              <w:keepNext/>
              <w:spacing w:after="0"/>
              <w:jc w:val="center"/>
              <w:rPr>
                <w:color w:val="000000"/>
                <w:sz w:val="22"/>
              </w:rPr>
            </w:pPr>
            <w:r w:rsidRPr="00C43F2F">
              <w:rPr>
                <w:color w:val="000000"/>
                <w:sz w:val="22"/>
              </w:rPr>
              <w:t>1%</w:t>
            </w:r>
          </w:p>
        </w:tc>
        <w:tc>
          <w:tcPr>
            <w:tcW w:w="291" w:type="dxa"/>
            <w:tcBorders>
              <w:top w:val="nil"/>
              <w:left w:val="nil"/>
              <w:bottom w:val="single" w:sz="4" w:space="0" w:color="auto"/>
              <w:right w:val="nil"/>
            </w:tcBorders>
            <w:shd w:val="clear" w:color="auto" w:fill="auto"/>
            <w:noWrap/>
            <w:vAlign w:val="center"/>
            <w:hideMark/>
          </w:tcPr>
          <w:p w14:paraId="186181E5" w14:textId="77777777" w:rsidR="00A728AC" w:rsidRPr="00C43F2F" w:rsidRDefault="00A728AC" w:rsidP="00C62AAB">
            <w:pPr>
              <w:keepNext/>
              <w:spacing w:after="0"/>
              <w:jc w:val="center"/>
              <w:rPr>
                <w:color w:val="000000"/>
                <w:sz w:val="22"/>
              </w:rPr>
            </w:pPr>
            <w:r w:rsidRPr="00C43F2F">
              <w:rPr>
                <w:color w:val="000000"/>
                <w:sz w:val="22"/>
              </w:rPr>
              <w:t>1</w:t>
            </w:r>
          </w:p>
        </w:tc>
        <w:tc>
          <w:tcPr>
            <w:tcW w:w="559" w:type="dxa"/>
            <w:tcBorders>
              <w:top w:val="nil"/>
              <w:left w:val="nil"/>
              <w:bottom w:val="single" w:sz="4" w:space="0" w:color="auto"/>
              <w:right w:val="nil"/>
            </w:tcBorders>
            <w:shd w:val="clear" w:color="auto" w:fill="auto"/>
            <w:noWrap/>
            <w:vAlign w:val="center"/>
            <w:hideMark/>
          </w:tcPr>
          <w:p w14:paraId="6FC0F692" w14:textId="77777777" w:rsidR="00A728AC" w:rsidRPr="00C43F2F" w:rsidRDefault="00A728AC" w:rsidP="00C62AAB">
            <w:pPr>
              <w:keepNext/>
              <w:spacing w:after="0"/>
              <w:jc w:val="center"/>
              <w:rPr>
                <w:color w:val="000000"/>
                <w:sz w:val="22"/>
              </w:rPr>
            </w:pPr>
            <w:r w:rsidRPr="00C43F2F">
              <w:rPr>
                <w:color w:val="000000"/>
                <w:sz w:val="22"/>
              </w:rPr>
              <w:t>2%</w:t>
            </w:r>
          </w:p>
        </w:tc>
      </w:tr>
    </w:tbl>
    <w:p w14:paraId="5F3362B4" w14:textId="77777777" w:rsidR="00A07553" w:rsidRPr="00C43F2F" w:rsidRDefault="00A07553" w:rsidP="00A07553">
      <w:pPr>
        <w:rPr>
          <w:sz w:val="22"/>
        </w:rPr>
      </w:pPr>
      <w:r w:rsidRPr="00C43F2F">
        <w:rPr>
          <w:sz w:val="22"/>
        </w:rPr>
        <w:t>Source: Compiled from Fortune 500 website (</w:t>
      </w:r>
      <w:r w:rsidRPr="00C43F2F">
        <w:rPr>
          <w:sz w:val="18"/>
          <w:szCs w:val="16"/>
        </w:rPr>
        <w:t>http://www.fortunechina.com/fortune500/c/2016-07/20/content_266975.htm</w:t>
      </w:r>
      <w:r w:rsidRPr="00C43F2F">
        <w:rPr>
          <w:sz w:val="22"/>
        </w:rPr>
        <w:t>)</w:t>
      </w:r>
    </w:p>
    <w:p w14:paraId="515E8462" w14:textId="4D781925" w:rsidR="00430853" w:rsidRPr="00C43F2F" w:rsidRDefault="00DB15BF" w:rsidP="00430853">
      <w:pPr>
        <w:spacing w:before="120"/>
        <w:rPr>
          <w:rFonts w:eastAsia="宋体"/>
          <w:sz w:val="22"/>
        </w:rPr>
      </w:pPr>
      <w:r w:rsidRPr="00C43F2F">
        <w:rPr>
          <w:rFonts w:eastAsia="宋体"/>
          <w:sz w:val="22"/>
        </w:rPr>
        <w:t xml:space="preserve">With the exception of </w:t>
      </w:r>
      <w:r w:rsidR="00430853" w:rsidRPr="00C43F2F">
        <w:rPr>
          <w:rFonts w:eastAsia="宋体"/>
          <w:sz w:val="22"/>
        </w:rPr>
        <w:t>high-tech enterprises</w:t>
      </w:r>
      <w:r w:rsidR="007F3F79" w:rsidRPr="00C43F2F">
        <w:rPr>
          <w:rFonts w:eastAsia="宋体"/>
          <w:sz w:val="22"/>
        </w:rPr>
        <w:t>, it seems</w:t>
      </w:r>
      <w:r w:rsidR="00430853" w:rsidRPr="00C43F2F">
        <w:rPr>
          <w:rFonts w:eastAsia="宋体"/>
          <w:sz w:val="22"/>
        </w:rPr>
        <w:t xml:space="preserve">, </w:t>
      </w:r>
      <w:r w:rsidRPr="00C43F2F">
        <w:rPr>
          <w:rFonts w:eastAsia="宋体"/>
          <w:sz w:val="22"/>
        </w:rPr>
        <w:t>all</w:t>
      </w:r>
      <w:r w:rsidR="00430853" w:rsidRPr="00C43F2F">
        <w:rPr>
          <w:rFonts w:eastAsia="宋体"/>
          <w:sz w:val="22"/>
        </w:rPr>
        <w:t xml:space="preserve"> other </w:t>
      </w:r>
      <w:r w:rsidRPr="00C43F2F">
        <w:rPr>
          <w:rFonts w:eastAsia="宋体"/>
          <w:sz w:val="22"/>
        </w:rPr>
        <w:t xml:space="preserve">Chinese firms </w:t>
      </w:r>
      <w:r w:rsidR="00430853" w:rsidRPr="00C43F2F">
        <w:rPr>
          <w:rFonts w:eastAsia="宋体"/>
          <w:sz w:val="22"/>
        </w:rPr>
        <w:t>list</w:t>
      </w:r>
      <w:r w:rsidR="00AE5536">
        <w:rPr>
          <w:rFonts w:eastAsia="宋体"/>
          <w:sz w:val="22"/>
        </w:rPr>
        <w:t>ed</w:t>
      </w:r>
      <w:r w:rsidR="00430853" w:rsidRPr="00C43F2F">
        <w:rPr>
          <w:rFonts w:eastAsia="宋体"/>
          <w:sz w:val="22"/>
        </w:rPr>
        <w:t xml:space="preserve"> </w:t>
      </w:r>
      <w:r w:rsidRPr="00C43F2F">
        <w:rPr>
          <w:rFonts w:eastAsia="宋体"/>
          <w:sz w:val="22"/>
        </w:rPr>
        <w:t>in Table 4 are</w:t>
      </w:r>
      <w:r w:rsidR="00430853" w:rsidRPr="00C43F2F">
        <w:rPr>
          <w:rFonts w:eastAsia="宋体"/>
          <w:sz w:val="22"/>
        </w:rPr>
        <w:t xml:space="preserve"> state-owned enterprises. Although the </w:t>
      </w:r>
      <w:r w:rsidRPr="00C43F2F">
        <w:rPr>
          <w:rFonts w:eastAsia="宋体"/>
          <w:sz w:val="22"/>
        </w:rPr>
        <w:t xml:space="preserve">technological </w:t>
      </w:r>
      <w:r w:rsidR="00430853" w:rsidRPr="00C43F2F">
        <w:rPr>
          <w:rFonts w:eastAsia="宋体"/>
          <w:sz w:val="22"/>
        </w:rPr>
        <w:t xml:space="preserve">gap between </w:t>
      </w:r>
      <w:r w:rsidRPr="00C43F2F">
        <w:rPr>
          <w:rFonts w:eastAsia="宋体"/>
          <w:sz w:val="22"/>
        </w:rPr>
        <w:t>Chinese s</w:t>
      </w:r>
      <w:r w:rsidR="00430853" w:rsidRPr="00C43F2F">
        <w:rPr>
          <w:rFonts w:eastAsia="宋体"/>
          <w:sz w:val="22"/>
        </w:rPr>
        <w:t>tate-owned enterprises and the</w:t>
      </w:r>
      <w:r w:rsidRPr="00C43F2F">
        <w:rPr>
          <w:rFonts w:eastAsia="宋体"/>
          <w:sz w:val="22"/>
        </w:rPr>
        <w:t>ir</w:t>
      </w:r>
      <w:r w:rsidR="00430853" w:rsidRPr="00C43F2F">
        <w:rPr>
          <w:rFonts w:eastAsia="宋体"/>
          <w:sz w:val="22"/>
        </w:rPr>
        <w:t xml:space="preserve"> Western multinational </w:t>
      </w:r>
      <w:r w:rsidR="00A37D4D" w:rsidRPr="00C43F2F">
        <w:rPr>
          <w:rFonts w:eastAsia="宋体"/>
          <w:sz w:val="22"/>
        </w:rPr>
        <w:t>counter</w:t>
      </w:r>
      <w:r w:rsidRPr="00C43F2F">
        <w:rPr>
          <w:rFonts w:eastAsia="宋体"/>
          <w:sz w:val="22"/>
        </w:rPr>
        <w:t>parts</w:t>
      </w:r>
      <w:r w:rsidR="00430853" w:rsidRPr="00C43F2F">
        <w:rPr>
          <w:rFonts w:eastAsia="宋体"/>
          <w:sz w:val="22"/>
        </w:rPr>
        <w:t xml:space="preserve"> </w:t>
      </w:r>
      <w:r w:rsidRPr="00C43F2F">
        <w:rPr>
          <w:rFonts w:eastAsia="宋体"/>
          <w:sz w:val="22"/>
        </w:rPr>
        <w:t>is</w:t>
      </w:r>
      <w:r w:rsidR="00430853" w:rsidRPr="00C43F2F">
        <w:rPr>
          <w:rFonts w:eastAsia="宋体"/>
          <w:sz w:val="22"/>
        </w:rPr>
        <w:t xml:space="preserve"> still very large, based on the capital strength of state-owned enterprises, through </w:t>
      </w:r>
      <w:r w:rsidRPr="00C43F2F">
        <w:rPr>
          <w:rFonts w:eastAsia="宋体"/>
          <w:sz w:val="22"/>
        </w:rPr>
        <w:t>buying sprees</w:t>
      </w:r>
      <w:r w:rsidR="00430853" w:rsidRPr="00C43F2F">
        <w:rPr>
          <w:rFonts w:eastAsia="宋体"/>
          <w:sz w:val="22"/>
        </w:rPr>
        <w:t xml:space="preserve"> or </w:t>
      </w:r>
      <w:r w:rsidRPr="00C43F2F">
        <w:rPr>
          <w:rFonts w:eastAsia="宋体"/>
          <w:sz w:val="22"/>
        </w:rPr>
        <w:t>through massive investment</w:t>
      </w:r>
      <w:r w:rsidR="005F7B74" w:rsidRPr="00C43F2F">
        <w:rPr>
          <w:rFonts w:eastAsia="宋体"/>
          <w:sz w:val="22"/>
        </w:rPr>
        <w:t xml:space="preserve"> </w:t>
      </w:r>
      <w:r w:rsidRPr="00C43F2F">
        <w:rPr>
          <w:rFonts w:eastAsia="宋体"/>
          <w:sz w:val="22"/>
        </w:rPr>
        <w:t>s</w:t>
      </w:r>
      <w:r w:rsidR="005F7B74" w:rsidRPr="00C43F2F">
        <w:rPr>
          <w:rFonts w:eastAsia="宋体"/>
          <w:sz w:val="22"/>
        </w:rPr>
        <w:t>pending</w:t>
      </w:r>
      <w:r w:rsidR="00430853" w:rsidRPr="00C43F2F">
        <w:rPr>
          <w:rFonts w:eastAsia="宋体"/>
          <w:sz w:val="22"/>
        </w:rPr>
        <w:t xml:space="preserve">, the gap between the two is rapidly </w:t>
      </w:r>
      <w:r w:rsidRPr="00C43F2F">
        <w:rPr>
          <w:rFonts w:eastAsia="宋体"/>
          <w:sz w:val="22"/>
        </w:rPr>
        <w:t>diminishing</w:t>
      </w:r>
      <w:r w:rsidR="00430853" w:rsidRPr="00C43F2F">
        <w:rPr>
          <w:rFonts w:eastAsia="宋体"/>
          <w:sz w:val="22"/>
        </w:rPr>
        <w:t>.</w:t>
      </w:r>
    </w:p>
    <w:p w14:paraId="32097A25" w14:textId="7523D54C" w:rsidR="00430853" w:rsidRPr="00C43F2F" w:rsidRDefault="00657A3C" w:rsidP="00430853">
      <w:pPr>
        <w:rPr>
          <w:rFonts w:eastAsia="宋体"/>
          <w:sz w:val="22"/>
        </w:rPr>
      </w:pPr>
      <w:r>
        <w:rPr>
          <w:rFonts w:eastAsia="宋体"/>
          <w:sz w:val="22"/>
        </w:rPr>
        <w:t>D</w:t>
      </w:r>
      <w:r w:rsidR="00430853" w:rsidRPr="00C43F2F">
        <w:rPr>
          <w:rFonts w:eastAsia="宋体"/>
          <w:sz w:val="22"/>
        </w:rPr>
        <w:t>ue to the serious overproduction</w:t>
      </w:r>
      <w:r w:rsidR="00350D18" w:rsidRPr="00C43F2F">
        <w:rPr>
          <w:rFonts w:eastAsia="宋体"/>
          <w:sz w:val="22"/>
        </w:rPr>
        <w:t xml:space="preserve"> crisis</w:t>
      </w:r>
      <w:r w:rsidR="00430853" w:rsidRPr="00C43F2F">
        <w:rPr>
          <w:rFonts w:eastAsia="宋体"/>
          <w:sz w:val="22"/>
        </w:rPr>
        <w:t xml:space="preserve"> in recent years, </w:t>
      </w:r>
      <w:r w:rsidR="005F7B74" w:rsidRPr="00C43F2F">
        <w:rPr>
          <w:rFonts w:eastAsia="宋体"/>
          <w:sz w:val="22"/>
        </w:rPr>
        <w:t>the s</w:t>
      </w:r>
      <w:r w:rsidR="00430853" w:rsidRPr="00C43F2F">
        <w:rPr>
          <w:rFonts w:eastAsia="宋体"/>
          <w:sz w:val="22"/>
        </w:rPr>
        <w:t xml:space="preserve">tate-owned </w:t>
      </w:r>
      <w:r w:rsidR="00350D18" w:rsidRPr="00C43F2F">
        <w:rPr>
          <w:rFonts w:eastAsia="宋体"/>
          <w:sz w:val="22"/>
        </w:rPr>
        <w:t>enterprises</w:t>
      </w:r>
      <w:r w:rsidR="008276CB" w:rsidRPr="00C43F2F">
        <w:rPr>
          <w:rFonts w:eastAsia="宋体"/>
          <w:sz w:val="22"/>
        </w:rPr>
        <w:t xml:space="preserve"> are faced with a strong "Going-</w:t>
      </w:r>
      <w:r w:rsidR="00350D18" w:rsidRPr="00C43F2F">
        <w:rPr>
          <w:rFonts w:eastAsia="宋体"/>
          <w:sz w:val="22"/>
        </w:rPr>
        <w:t>Out" pressure.</w:t>
      </w:r>
      <w:r w:rsidR="00430853" w:rsidRPr="00C43F2F">
        <w:rPr>
          <w:rFonts w:eastAsia="宋体"/>
          <w:sz w:val="22"/>
        </w:rPr>
        <w:t xml:space="preserve"> </w:t>
      </w:r>
      <w:r w:rsidR="00350D18" w:rsidRPr="00C43F2F">
        <w:rPr>
          <w:rFonts w:eastAsia="宋体"/>
          <w:sz w:val="22"/>
        </w:rPr>
        <w:t>T</w:t>
      </w:r>
      <w:r w:rsidR="00430853" w:rsidRPr="00C43F2F">
        <w:rPr>
          <w:rFonts w:eastAsia="宋体"/>
          <w:sz w:val="22"/>
        </w:rPr>
        <w:t xml:space="preserve">he future proportion of </w:t>
      </w:r>
      <w:r w:rsidR="00350D18" w:rsidRPr="00C43F2F">
        <w:rPr>
          <w:rFonts w:eastAsia="宋体"/>
          <w:sz w:val="22"/>
        </w:rPr>
        <w:t xml:space="preserve">their </w:t>
      </w:r>
      <w:r w:rsidR="00430853" w:rsidRPr="00C43F2F">
        <w:rPr>
          <w:rFonts w:eastAsia="宋体"/>
          <w:sz w:val="22"/>
        </w:rPr>
        <w:t xml:space="preserve">overseas capital will continue to rise. </w:t>
      </w:r>
      <w:r w:rsidR="00350D18" w:rsidRPr="00C43F2F">
        <w:rPr>
          <w:rFonts w:eastAsia="宋体"/>
          <w:sz w:val="22"/>
        </w:rPr>
        <w:t>They are</w:t>
      </w:r>
      <w:r w:rsidR="00430853" w:rsidRPr="00C43F2F">
        <w:rPr>
          <w:rFonts w:eastAsia="宋体"/>
          <w:sz w:val="22"/>
        </w:rPr>
        <w:t xml:space="preserve"> trying </w:t>
      </w:r>
      <w:r w:rsidR="00350D18" w:rsidRPr="00C43F2F">
        <w:rPr>
          <w:rFonts w:eastAsia="宋体"/>
          <w:sz w:val="22"/>
        </w:rPr>
        <w:t xml:space="preserve">hard </w:t>
      </w:r>
      <w:r w:rsidR="00430853" w:rsidRPr="00C43F2F">
        <w:rPr>
          <w:rFonts w:eastAsia="宋体"/>
          <w:sz w:val="22"/>
        </w:rPr>
        <w:t xml:space="preserve">to </w:t>
      </w:r>
      <w:r w:rsidR="00350D18" w:rsidRPr="00C43F2F">
        <w:rPr>
          <w:rFonts w:eastAsia="宋体"/>
          <w:sz w:val="22"/>
        </w:rPr>
        <w:t>overcome</w:t>
      </w:r>
      <w:r w:rsidR="00430853" w:rsidRPr="00C43F2F">
        <w:rPr>
          <w:rFonts w:eastAsia="宋体"/>
          <w:sz w:val="22"/>
        </w:rPr>
        <w:t xml:space="preserve"> the</w:t>
      </w:r>
      <w:r w:rsidR="00350D18" w:rsidRPr="00C43F2F">
        <w:rPr>
          <w:rFonts w:eastAsia="宋体"/>
          <w:sz w:val="22"/>
        </w:rPr>
        <w:t>ir</w:t>
      </w:r>
      <w:r w:rsidR="00430853" w:rsidRPr="00C43F2F">
        <w:rPr>
          <w:rFonts w:eastAsia="宋体"/>
          <w:sz w:val="22"/>
        </w:rPr>
        <w:t xml:space="preserve"> weakness of </w:t>
      </w:r>
      <w:r w:rsidR="00350D18" w:rsidRPr="00C43F2F">
        <w:rPr>
          <w:rFonts w:eastAsia="宋体"/>
          <w:sz w:val="22"/>
        </w:rPr>
        <w:t xml:space="preserve">having </w:t>
      </w:r>
      <w:r w:rsidR="00430853" w:rsidRPr="00C43F2F">
        <w:rPr>
          <w:rFonts w:eastAsia="宋体"/>
          <w:sz w:val="22"/>
        </w:rPr>
        <w:t xml:space="preserve">too much </w:t>
      </w:r>
      <w:r w:rsidR="00350D18" w:rsidRPr="00C43F2F">
        <w:rPr>
          <w:rFonts w:eastAsia="宋体"/>
          <w:sz w:val="22"/>
        </w:rPr>
        <w:t xml:space="preserve">of their capital invested </w:t>
      </w:r>
      <w:r w:rsidR="00430853" w:rsidRPr="00C43F2F">
        <w:rPr>
          <w:rFonts w:eastAsia="宋体"/>
          <w:sz w:val="22"/>
        </w:rPr>
        <w:t>in the</w:t>
      </w:r>
      <w:r w:rsidR="00350D18" w:rsidRPr="00C43F2F">
        <w:rPr>
          <w:rFonts w:eastAsia="宋体"/>
          <w:sz w:val="22"/>
        </w:rPr>
        <w:t>ir home</w:t>
      </w:r>
      <w:r w:rsidR="00430853" w:rsidRPr="00C43F2F">
        <w:rPr>
          <w:rFonts w:eastAsia="宋体"/>
          <w:sz w:val="22"/>
        </w:rPr>
        <w:t xml:space="preserve"> country. Therefore, in recent years, </w:t>
      </w:r>
      <w:r w:rsidR="00350D18" w:rsidRPr="00C43F2F">
        <w:rPr>
          <w:rFonts w:eastAsia="宋体"/>
          <w:sz w:val="22"/>
        </w:rPr>
        <w:t>the growth trend</w:t>
      </w:r>
      <w:r w:rsidR="00AE5536">
        <w:rPr>
          <w:rFonts w:eastAsia="宋体"/>
          <w:sz w:val="22"/>
        </w:rPr>
        <w:t>s</w:t>
      </w:r>
      <w:r w:rsidR="00350D18" w:rsidRPr="00C43F2F">
        <w:rPr>
          <w:rFonts w:eastAsia="宋体"/>
          <w:sz w:val="22"/>
        </w:rPr>
        <w:t xml:space="preserve"> of both </w:t>
      </w:r>
      <w:r w:rsidR="00430853" w:rsidRPr="00C43F2F">
        <w:rPr>
          <w:rFonts w:eastAsia="宋体"/>
          <w:sz w:val="22"/>
        </w:rPr>
        <w:t>Chin</w:t>
      </w:r>
      <w:r w:rsidR="00350D18" w:rsidRPr="00C43F2F">
        <w:rPr>
          <w:rFonts w:eastAsia="宋体"/>
          <w:sz w:val="22"/>
        </w:rPr>
        <w:t>ese</w:t>
      </w:r>
      <w:r w:rsidR="00430853" w:rsidRPr="00C43F2F">
        <w:rPr>
          <w:rFonts w:eastAsia="宋体"/>
          <w:sz w:val="22"/>
        </w:rPr>
        <w:t xml:space="preserve"> commodity and capital </w:t>
      </w:r>
      <w:r w:rsidR="00350D18" w:rsidRPr="00C43F2F">
        <w:rPr>
          <w:rFonts w:eastAsia="宋体"/>
          <w:sz w:val="22"/>
        </w:rPr>
        <w:t>exports</w:t>
      </w:r>
      <w:r w:rsidR="00430853" w:rsidRPr="00C43F2F">
        <w:rPr>
          <w:rFonts w:eastAsia="宋体"/>
          <w:sz w:val="22"/>
        </w:rPr>
        <w:t xml:space="preserve"> </w:t>
      </w:r>
      <w:r w:rsidR="000C6506" w:rsidRPr="00C43F2F">
        <w:rPr>
          <w:rFonts w:eastAsia="宋体"/>
          <w:sz w:val="22"/>
        </w:rPr>
        <w:t>worry</w:t>
      </w:r>
      <w:r w:rsidR="00430853" w:rsidRPr="00C43F2F">
        <w:rPr>
          <w:rFonts w:eastAsia="宋体"/>
          <w:sz w:val="22"/>
        </w:rPr>
        <w:t xml:space="preserve"> Western countries. China's capital </w:t>
      </w:r>
      <w:r w:rsidR="00350D18" w:rsidRPr="00C43F2F">
        <w:rPr>
          <w:rFonts w:eastAsia="宋体"/>
          <w:sz w:val="22"/>
        </w:rPr>
        <w:t>export</w:t>
      </w:r>
      <w:r w:rsidR="00430853" w:rsidRPr="00C43F2F">
        <w:rPr>
          <w:rFonts w:eastAsia="宋体"/>
          <w:sz w:val="22"/>
        </w:rPr>
        <w:t xml:space="preserve"> to Asia, Africa</w:t>
      </w:r>
      <w:r w:rsidR="00350D18" w:rsidRPr="00C43F2F">
        <w:rPr>
          <w:rFonts w:eastAsia="宋体"/>
          <w:sz w:val="22"/>
        </w:rPr>
        <w:t>,</w:t>
      </w:r>
      <w:r w:rsidR="00430853" w:rsidRPr="00C43F2F">
        <w:rPr>
          <w:rFonts w:eastAsia="宋体"/>
          <w:sz w:val="22"/>
        </w:rPr>
        <w:t xml:space="preserve"> </w:t>
      </w:r>
      <w:r w:rsidR="00860282" w:rsidRPr="00C43F2F">
        <w:rPr>
          <w:rFonts w:eastAsia="宋体"/>
          <w:sz w:val="22"/>
        </w:rPr>
        <w:t xml:space="preserve">Latin America, </w:t>
      </w:r>
      <w:r w:rsidR="00430853" w:rsidRPr="00C43F2F">
        <w:rPr>
          <w:rFonts w:eastAsia="宋体"/>
          <w:sz w:val="22"/>
        </w:rPr>
        <w:t xml:space="preserve">and the </w:t>
      </w:r>
      <w:r w:rsidR="00350D18" w:rsidRPr="00C43F2F">
        <w:rPr>
          <w:rFonts w:eastAsia="宋体"/>
          <w:sz w:val="22"/>
        </w:rPr>
        <w:t>EU</w:t>
      </w:r>
      <w:r w:rsidR="00430853" w:rsidRPr="00C43F2F">
        <w:rPr>
          <w:rFonts w:eastAsia="宋体"/>
          <w:sz w:val="22"/>
        </w:rPr>
        <w:t xml:space="preserve"> </w:t>
      </w:r>
      <w:r w:rsidR="00860282" w:rsidRPr="00C43F2F">
        <w:rPr>
          <w:rFonts w:eastAsia="宋体"/>
          <w:sz w:val="22"/>
        </w:rPr>
        <w:t xml:space="preserve">are solid classical </w:t>
      </w:r>
      <w:r w:rsidR="00430853" w:rsidRPr="00C43F2F">
        <w:rPr>
          <w:rFonts w:eastAsia="宋体"/>
          <w:sz w:val="22"/>
        </w:rPr>
        <w:t xml:space="preserve">capital </w:t>
      </w:r>
      <w:r w:rsidR="00860282" w:rsidRPr="00C43F2F">
        <w:rPr>
          <w:rFonts w:eastAsia="宋体"/>
          <w:sz w:val="22"/>
        </w:rPr>
        <w:t>exports</w:t>
      </w:r>
      <w:r w:rsidR="00430853" w:rsidRPr="00C43F2F">
        <w:rPr>
          <w:rFonts w:eastAsia="宋体"/>
          <w:sz w:val="22"/>
        </w:rPr>
        <w:t xml:space="preserve">, </w:t>
      </w:r>
      <w:r w:rsidR="00860282" w:rsidRPr="00C43F2F">
        <w:rPr>
          <w:rFonts w:eastAsia="宋体"/>
          <w:sz w:val="22"/>
        </w:rPr>
        <w:t>and</w:t>
      </w:r>
      <w:r w:rsidR="00430853" w:rsidRPr="00C43F2F">
        <w:rPr>
          <w:rFonts w:eastAsia="宋体"/>
          <w:sz w:val="22"/>
        </w:rPr>
        <w:t xml:space="preserve"> </w:t>
      </w:r>
      <w:r w:rsidR="00860282" w:rsidRPr="00C43F2F">
        <w:rPr>
          <w:rFonts w:eastAsia="宋体"/>
          <w:sz w:val="22"/>
        </w:rPr>
        <w:t xml:space="preserve">mostly are </w:t>
      </w:r>
      <w:r w:rsidR="00430853" w:rsidRPr="00C43F2F">
        <w:rPr>
          <w:rFonts w:eastAsia="宋体"/>
          <w:sz w:val="22"/>
        </w:rPr>
        <w:t>non-financial investment</w:t>
      </w:r>
      <w:r w:rsidR="00860282" w:rsidRPr="00C43F2F">
        <w:rPr>
          <w:rFonts w:eastAsia="宋体"/>
          <w:sz w:val="22"/>
        </w:rPr>
        <w:t>s</w:t>
      </w:r>
      <w:r w:rsidR="00C50950" w:rsidRPr="00C43F2F">
        <w:rPr>
          <w:rFonts w:eastAsia="宋体"/>
          <w:sz w:val="22"/>
        </w:rPr>
        <w:t xml:space="preserve">. From 2015 onwards, Chinese </w:t>
      </w:r>
      <w:r w:rsidR="00430853" w:rsidRPr="00C43F2F">
        <w:rPr>
          <w:rFonts w:eastAsia="宋体"/>
          <w:sz w:val="22"/>
        </w:rPr>
        <w:t xml:space="preserve">non-financial investment </w:t>
      </w:r>
      <w:r w:rsidR="00A37D4D" w:rsidRPr="00C43F2F">
        <w:rPr>
          <w:rFonts w:eastAsia="宋体"/>
          <w:sz w:val="22"/>
        </w:rPr>
        <w:t>abroad</w:t>
      </w:r>
      <w:r w:rsidR="00C50950" w:rsidRPr="00C43F2F">
        <w:rPr>
          <w:rFonts w:eastAsia="宋体"/>
          <w:sz w:val="22"/>
        </w:rPr>
        <w:t xml:space="preserve"> </w:t>
      </w:r>
      <w:r w:rsidR="00430853" w:rsidRPr="00C43F2F">
        <w:rPr>
          <w:rFonts w:eastAsia="宋体"/>
          <w:sz w:val="22"/>
        </w:rPr>
        <w:t xml:space="preserve">has exceeded the </w:t>
      </w:r>
      <w:r w:rsidR="00860282" w:rsidRPr="00C43F2F">
        <w:rPr>
          <w:rFonts w:eastAsia="宋体"/>
          <w:sz w:val="22"/>
        </w:rPr>
        <w:t xml:space="preserve">non-financial </w:t>
      </w:r>
      <w:r w:rsidR="00C50950" w:rsidRPr="00C43F2F">
        <w:rPr>
          <w:rFonts w:eastAsia="宋体"/>
          <w:sz w:val="22"/>
        </w:rPr>
        <w:t>foreign direct investment</w:t>
      </w:r>
      <w:r w:rsidR="00860282" w:rsidRPr="00C43F2F">
        <w:rPr>
          <w:rFonts w:eastAsia="宋体"/>
          <w:sz w:val="22"/>
        </w:rPr>
        <w:t xml:space="preserve"> </w:t>
      </w:r>
      <w:r w:rsidR="00896D63" w:rsidRPr="00C43F2F">
        <w:rPr>
          <w:rFonts w:eastAsia="宋体"/>
          <w:sz w:val="22"/>
        </w:rPr>
        <w:t xml:space="preserve">(FDI) </w:t>
      </w:r>
      <w:r w:rsidR="00C50950" w:rsidRPr="00C43F2F">
        <w:rPr>
          <w:rFonts w:eastAsia="宋体"/>
          <w:sz w:val="22"/>
        </w:rPr>
        <w:t>in</w:t>
      </w:r>
      <w:r w:rsidR="00860282" w:rsidRPr="00C43F2F">
        <w:rPr>
          <w:rFonts w:eastAsia="宋体"/>
          <w:sz w:val="22"/>
        </w:rPr>
        <w:t xml:space="preserve"> China</w:t>
      </w:r>
      <w:r w:rsidR="00262164">
        <w:rPr>
          <w:rStyle w:val="FootnoteReference"/>
          <w:rFonts w:eastAsia="宋体"/>
          <w:sz w:val="22"/>
        </w:rPr>
        <w:footnoteReference w:id="13"/>
      </w:r>
      <w:r w:rsidR="00430853" w:rsidRPr="00C43F2F">
        <w:rPr>
          <w:rFonts w:eastAsia="宋体"/>
          <w:sz w:val="22"/>
        </w:rPr>
        <w:t>.</w:t>
      </w:r>
    </w:p>
    <w:p w14:paraId="54D0117C" w14:textId="77777777" w:rsidR="00875177" w:rsidRPr="00C43F2F" w:rsidRDefault="00875177" w:rsidP="00933D97">
      <w:pPr>
        <w:rPr>
          <w:rFonts w:eastAsia="宋体"/>
          <w:sz w:val="22"/>
        </w:rPr>
      </w:pPr>
      <w:r w:rsidRPr="00C43F2F">
        <w:rPr>
          <w:rFonts w:eastAsia="宋体"/>
          <w:sz w:val="22"/>
        </w:rPr>
        <w:t xml:space="preserve">If one is oblivious to </w:t>
      </w:r>
      <w:r w:rsidR="00933D97" w:rsidRPr="00C43F2F">
        <w:rPr>
          <w:rFonts w:eastAsia="宋体"/>
          <w:sz w:val="22"/>
        </w:rPr>
        <w:t xml:space="preserve">the role </w:t>
      </w:r>
      <w:r w:rsidRPr="00C43F2F">
        <w:rPr>
          <w:rFonts w:eastAsia="宋体"/>
          <w:sz w:val="22"/>
        </w:rPr>
        <w:t>of</w:t>
      </w:r>
      <w:r w:rsidR="00933D97" w:rsidRPr="00C43F2F">
        <w:rPr>
          <w:rFonts w:eastAsia="宋体"/>
          <w:sz w:val="22"/>
        </w:rPr>
        <w:t xml:space="preserve"> </w:t>
      </w:r>
      <w:r w:rsidRPr="00C43F2F">
        <w:rPr>
          <w:rFonts w:eastAsia="宋体"/>
          <w:sz w:val="22"/>
        </w:rPr>
        <w:t xml:space="preserve">the </w:t>
      </w:r>
      <w:r w:rsidR="006417AE" w:rsidRPr="00C43F2F">
        <w:rPr>
          <w:rFonts w:eastAsia="宋体"/>
          <w:sz w:val="22"/>
        </w:rPr>
        <w:t>State Capital Conglomerate</w:t>
      </w:r>
      <w:r w:rsidR="00933D97" w:rsidRPr="00C43F2F">
        <w:rPr>
          <w:rFonts w:eastAsia="宋体"/>
          <w:sz w:val="22"/>
        </w:rPr>
        <w:t xml:space="preserve"> i</w:t>
      </w:r>
      <w:r w:rsidRPr="00C43F2F">
        <w:rPr>
          <w:rFonts w:eastAsia="宋体"/>
          <w:sz w:val="22"/>
        </w:rPr>
        <w:t xml:space="preserve">n today's capitalist world, and failed to see </w:t>
      </w:r>
      <w:r w:rsidR="00285726" w:rsidRPr="00C43F2F">
        <w:rPr>
          <w:rFonts w:eastAsia="宋体"/>
          <w:sz w:val="22"/>
        </w:rPr>
        <w:t xml:space="preserve">it as </w:t>
      </w:r>
      <w:r w:rsidRPr="00C43F2F">
        <w:rPr>
          <w:rFonts w:eastAsia="宋体"/>
          <w:sz w:val="22"/>
        </w:rPr>
        <w:t xml:space="preserve">the </w:t>
      </w:r>
      <w:r w:rsidR="00285726" w:rsidRPr="00C43F2F">
        <w:rPr>
          <w:rFonts w:eastAsia="宋体"/>
          <w:sz w:val="22"/>
        </w:rPr>
        <w:t>most powerful</w:t>
      </w:r>
      <w:r w:rsidRPr="00C43F2F">
        <w:rPr>
          <w:rFonts w:eastAsia="宋体"/>
          <w:sz w:val="22"/>
        </w:rPr>
        <w:t xml:space="preserve"> </w:t>
      </w:r>
      <w:r w:rsidR="00285726" w:rsidRPr="00C43F2F">
        <w:rPr>
          <w:rFonts w:eastAsia="宋体"/>
          <w:sz w:val="22"/>
        </w:rPr>
        <w:t>force behind</w:t>
      </w:r>
      <w:r w:rsidRPr="00C43F2F">
        <w:rPr>
          <w:rFonts w:eastAsia="宋体"/>
          <w:sz w:val="22"/>
        </w:rPr>
        <w:t xml:space="preserve"> </w:t>
      </w:r>
      <w:r w:rsidR="00285726" w:rsidRPr="00C43F2F">
        <w:rPr>
          <w:rFonts w:eastAsia="宋体"/>
          <w:sz w:val="22"/>
        </w:rPr>
        <w:t>the rise of Chinese</w:t>
      </w:r>
      <w:r w:rsidRPr="00C43F2F">
        <w:rPr>
          <w:rFonts w:eastAsia="宋体"/>
          <w:sz w:val="22"/>
        </w:rPr>
        <w:t xml:space="preserve"> capitalism, one cannot understand </w:t>
      </w:r>
      <w:r w:rsidR="00C50950" w:rsidRPr="00C43F2F">
        <w:rPr>
          <w:rFonts w:eastAsia="宋体"/>
          <w:sz w:val="22"/>
        </w:rPr>
        <w:t>why</w:t>
      </w:r>
      <w:r w:rsidR="00285726" w:rsidRPr="00C43F2F">
        <w:rPr>
          <w:rFonts w:eastAsia="宋体"/>
          <w:sz w:val="22"/>
        </w:rPr>
        <w:t xml:space="preserve"> Chinese capitalism </w:t>
      </w:r>
      <w:r w:rsidR="00C50950" w:rsidRPr="00C43F2F">
        <w:rPr>
          <w:rFonts w:eastAsia="宋体"/>
          <w:sz w:val="22"/>
        </w:rPr>
        <w:t xml:space="preserve">is able </w:t>
      </w:r>
      <w:r w:rsidR="00285726" w:rsidRPr="00C43F2F">
        <w:rPr>
          <w:rFonts w:eastAsia="宋体"/>
          <w:sz w:val="22"/>
        </w:rPr>
        <w:t xml:space="preserve">to rise to a position that threatens Western powers while others such as India or Brazil </w:t>
      </w:r>
      <w:r w:rsidR="00C50950" w:rsidRPr="00C43F2F">
        <w:rPr>
          <w:rFonts w:eastAsia="宋体"/>
          <w:sz w:val="22"/>
        </w:rPr>
        <w:t>cannot</w:t>
      </w:r>
      <w:r w:rsidR="00285726" w:rsidRPr="00C43F2F">
        <w:rPr>
          <w:rFonts w:eastAsia="宋体"/>
          <w:sz w:val="22"/>
        </w:rPr>
        <w:t>.</w:t>
      </w:r>
    </w:p>
    <w:p w14:paraId="4D3B9E0F" w14:textId="77777777" w:rsidR="00933D97" w:rsidRPr="00C43F2F" w:rsidRDefault="00933D97" w:rsidP="00933D97">
      <w:pPr>
        <w:rPr>
          <w:rFonts w:eastAsia="宋体"/>
          <w:sz w:val="22"/>
        </w:rPr>
      </w:pPr>
      <w:r w:rsidRPr="00C43F2F">
        <w:rPr>
          <w:rFonts w:eastAsia="宋体"/>
          <w:sz w:val="22"/>
        </w:rPr>
        <w:t xml:space="preserve">Unless the </w:t>
      </w:r>
      <w:r w:rsidR="006417AE" w:rsidRPr="00C43F2F">
        <w:rPr>
          <w:rFonts w:eastAsia="宋体"/>
          <w:sz w:val="22"/>
        </w:rPr>
        <w:t>State Capital Conglomerate</w:t>
      </w:r>
      <w:r w:rsidRPr="00C43F2F">
        <w:rPr>
          <w:rFonts w:eastAsia="宋体"/>
          <w:sz w:val="22"/>
        </w:rPr>
        <w:t xml:space="preserve"> collapses on its own</w:t>
      </w:r>
      <w:r w:rsidR="00875177" w:rsidRPr="00C43F2F">
        <w:rPr>
          <w:rFonts w:eastAsia="宋体"/>
          <w:sz w:val="22"/>
        </w:rPr>
        <w:t xml:space="preserve">, as was the case for the former </w:t>
      </w:r>
      <w:r w:rsidR="00EA6878" w:rsidRPr="00C43F2F">
        <w:rPr>
          <w:rFonts w:eastAsia="宋体"/>
          <w:sz w:val="22"/>
        </w:rPr>
        <w:t>Soviet Union</w:t>
      </w:r>
      <w:r w:rsidRPr="00C43F2F">
        <w:rPr>
          <w:rFonts w:eastAsia="宋体"/>
          <w:sz w:val="22"/>
        </w:rPr>
        <w:t xml:space="preserve">, what is the chance that she will not compete against the current </w:t>
      </w:r>
      <w:r w:rsidR="00C50950" w:rsidRPr="00C43F2F">
        <w:rPr>
          <w:rFonts w:eastAsia="宋体"/>
          <w:sz w:val="22"/>
        </w:rPr>
        <w:t>t</w:t>
      </w:r>
      <w:r w:rsidRPr="00C43F2F">
        <w:rPr>
          <w:rFonts w:eastAsia="宋体"/>
          <w:sz w:val="22"/>
        </w:rPr>
        <w:t xml:space="preserve">op </w:t>
      </w:r>
      <w:r w:rsidR="00C50950" w:rsidRPr="00C43F2F">
        <w:rPr>
          <w:rFonts w:eastAsia="宋体"/>
          <w:sz w:val="22"/>
        </w:rPr>
        <w:t>d</w:t>
      </w:r>
      <w:r w:rsidRPr="00C43F2F">
        <w:rPr>
          <w:rFonts w:eastAsia="宋体"/>
          <w:sz w:val="22"/>
        </w:rPr>
        <w:t xml:space="preserve">og for world hegemony? </w:t>
      </w:r>
      <w:r w:rsidR="00875177" w:rsidRPr="00C43F2F">
        <w:rPr>
          <w:rFonts w:eastAsia="宋体"/>
          <w:sz w:val="22"/>
        </w:rPr>
        <w:t xml:space="preserve">Can subjective </w:t>
      </w:r>
      <w:r w:rsidR="00C50950" w:rsidRPr="00C43F2F">
        <w:rPr>
          <w:rFonts w:eastAsia="宋体"/>
          <w:sz w:val="22"/>
        </w:rPr>
        <w:t>human desire</w:t>
      </w:r>
      <w:r w:rsidR="00875177" w:rsidRPr="00C43F2F">
        <w:rPr>
          <w:rFonts w:eastAsia="宋体"/>
          <w:sz w:val="22"/>
        </w:rPr>
        <w:t xml:space="preserve"> change </w:t>
      </w:r>
      <w:r w:rsidRPr="00C43F2F">
        <w:rPr>
          <w:rFonts w:eastAsia="宋体"/>
          <w:sz w:val="22"/>
        </w:rPr>
        <w:t>the objective laws and internal logics of capitalist development?</w:t>
      </w:r>
    </w:p>
    <w:p w14:paraId="032B8164" w14:textId="77777777" w:rsidR="00D050A3" w:rsidRPr="00C43F2F" w:rsidRDefault="00B87480" w:rsidP="0073305C">
      <w:pPr>
        <w:pStyle w:val="Heading2"/>
        <w:numPr>
          <w:ilvl w:val="0"/>
          <w:numId w:val="19"/>
        </w:numPr>
        <w:rPr>
          <w:rFonts w:ascii="Times New Roman" w:eastAsia="宋体" w:hAnsi="Times New Roman" w:cs="Times New Roman"/>
          <w:sz w:val="22"/>
        </w:rPr>
      </w:pPr>
      <w:bookmarkStart w:id="12" w:name="_Toc356393424"/>
      <w:r w:rsidRPr="00C43F2F">
        <w:rPr>
          <w:rFonts w:ascii="Times New Roman" w:eastAsia="宋体" w:hAnsi="Times New Roman" w:cs="Times New Roman"/>
          <w:sz w:val="22"/>
        </w:rPr>
        <w:t>China</w:t>
      </w:r>
      <w:r w:rsidR="00B324F7" w:rsidRPr="00C43F2F">
        <w:rPr>
          <w:rFonts w:ascii="Times New Roman" w:eastAsia="宋体" w:hAnsi="Times New Roman" w:cs="Times New Roman"/>
          <w:sz w:val="22"/>
        </w:rPr>
        <w:t>'s challenge to</w:t>
      </w:r>
      <w:r w:rsidRPr="00C43F2F">
        <w:rPr>
          <w:rFonts w:ascii="Times New Roman" w:eastAsia="宋体" w:hAnsi="Times New Roman" w:cs="Times New Roman"/>
          <w:sz w:val="22"/>
        </w:rPr>
        <w:t xml:space="preserve"> the </w:t>
      </w:r>
      <w:r w:rsidR="00B324F7" w:rsidRPr="00C43F2F">
        <w:rPr>
          <w:rFonts w:ascii="Times New Roman" w:eastAsia="宋体" w:hAnsi="Times New Roman" w:cs="Times New Roman"/>
          <w:sz w:val="22"/>
        </w:rPr>
        <w:t xml:space="preserve">U.S. </w:t>
      </w:r>
      <w:r w:rsidR="001C7995" w:rsidRPr="00C43F2F">
        <w:rPr>
          <w:rFonts w:ascii="Times New Roman" w:eastAsia="宋体" w:hAnsi="Times New Roman" w:cs="Times New Roman"/>
          <w:sz w:val="22"/>
        </w:rPr>
        <w:t xml:space="preserve">leadership </w:t>
      </w:r>
      <w:r w:rsidR="00B8660E" w:rsidRPr="00C43F2F">
        <w:rPr>
          <w:rFonts w:ascii="Times New Roman" w:eastAsia="宋体" w:hAnsi="Times New Roman" w:cs="Times New Roman"/>
          <w:sz w:val="22"/>
        </w:rPr>
        <w:t>in</w:t>
      </w:r>
      <w:r w:rsidR="001C7995" w:rsidRPr="00C43F2F">
        <w:rPr>
          <w:rFonts w:ascii="Times New Roman" w:eastAsia="宋体" w:hAnsi="Times New Roman" w:cs="Times New Roman"/>
          <w:sz w:val="22"/>
        </w:rPr>
        <w:t xml:space="preserve"> the</w:t>
      </w:r>
      <w:r w:rsidR="00B324F7" w:rsidRPr="00C43F2F">
        <w:rPr>
          <w:rFonts w:ascii="Times New Roman" w:eastAsia="宋体" w:hAnsi="Times New Roman" w:cs="Times New Roman"/>
          <w:sz w:val="22"/>
        </w:rPr>
        <w:t xml:space="preserve"> </w:t>
      </w:r>
      <w:r w:rsidR="00102883" w:rsidRPr="00C43F2F">
        <w:rPr>
          <w:rFonts w:ascii="Times New Roman" w:eastAsia="宋体" w:hAnsi="Times New Roman" w:cs="Times New Roman"/>
          <w:sz w:val="22"/>
        </w:rPr>
        <w:t>global imperialis</w:t>
      </w:r>
      <w:r w:rsidRPr="00C43F2F">
        <w:rPr>
          <w:rFonts w:ascii="Times New Roman" w:eastAsia="宋体" w:hAnsi="Times New Roman" w:cs="Times New Roman"/>
          <w:sz w:val="22"/>
        </w:rPr>
        <w:t>m</w:t>
      </w:r>
      <w:bookmarkEnd w:id="12"/>
      <w:r w:rsidRPr="00C43F2F">
        <w:rPr>
          <w:rFonts w:ascii="Times New Roman" w:eastAsia="宋体" w:hAnsi="Times New Roman" w:cs="Times New Roman"/>
          <w:sz w:val="22"/>
        </w:rPr>
        <w:t xml:space="preserve"> </w:t>
      </w:r>
    </w:p>
    <w:p w14:paraId="370F87EF" w14:textId="62888BAE" w:rsidR="00D050A3" w:rsidRPr="00C43F2F" w:rsidRDefault="00D050A3" w:rsidP="00D050A3">
      <w:pPr>
        <w:rPr>
          <w:rFonts w:eastAsia="宋体"/>
          <w:sz w:val="22"/>
        </w:rPr>
      </w:pPr>
      <w:r w:rsidRPr="00C43F2F">
        <w:rPr>
          <w:rFonts w:eastAsia="宋体"/>
          <w:sz w:val="22"/>
        </w:rPr>
        <w:t xml:space="preserve">The relation between China and </w:t>
      </w:r>
      <w:r w:rsidR="000F0B17" w:rsidRPr="00C43F2F">
        <w:rPr>
          <w:rFonts w:eastAsia="宋体"/>
          <w:sz w:val="22"/>
        </w:rPr>
        <w:t xml:space="preserve">the </w:t>
      </w:r>
      <w:r w:rsidR="00DA0073" w:rsidRPr="00C43F2F">
        <w:rPr>
          <w:sz w:val="22"/>
        </w:rPr>
        <w:t>United States</w:t>
      </w:r>
      <w:r w:rsidRPr="00C43F2F">
        <w:rPr>
          <w:rFonts w:eastAsia="宋体"/>
          <w:sz w:val="22"/>
        </w:rPr>
        <w:t xml:space="preserve"> is surely greatly different from that during the Cold War period between </w:t>
      </w:r>
      <w:r w:rsidR="000F0B17" w:rsidRPr="00C43F2F">
        <w:rPr>
          <w:rFonts w:eastAsia="宋体"/>
          <w:sz w:val="22"/>
        </w:rPr>
        <w:t xml:space="preserve">the </w:t>
      </w:r>
      <w:r w:rsidR="00DA0073" w:rsidRPr="00C43F2F">
        <w:rPr>
          <w:sz w:val="22"/>
        </w:rPr>
        <w:t>United States</w:t>
      </w:r>
      <w:r w:rsidRPr="00C43F2F">
        <w:rPr>
          <w:rFonts w:eastAsia="宋体"/>
          <w:sz w:val="22"/>
        </w:rPr>
        <w:t xml:space="preserve"> and </w:t>
      </w:r>
      <w:r w:rsidR="00D54BC8" w:rsidRPr="00C43F2F">
        <w:rPr>
          <w:rFonts w:eastAsia="宋体"/>
          <w:sz w:val="22"/>
        </w:rPr>
        <w:t xml:space="preserve">the </w:t>
      </w:r>
      <w:r w:rsidR="00EA6878" w:rsidRPr="00C43F2F">
        <w:rPr>
          <w:rFonts w:eastAsia="宋体"/>
          <w:sz w:val="22"/>
        </w:rPr>
        <w:t>Soviet Union</w:t>
      </w:r>
      <w:r w:rsidR="000F0B17" w:rsidRPr="00C43F2F">
        <w:rPr>
          <w:rFonts w:eastAsia="宋体"/>
          <w:sz w:val="22"/>
        </w:rPr>
        <w:t>. However, this does no</w:t>
      </w:r>
      <w:r w:rsidRPr="00C43F2F">
        <w:rPr>
          <w:rFonts w:eastAsia="宋体"/>
          <w:sz w:val="22"/>
        </w:rPr>
        <w:t xml:space="preserve">t mean that China and </w:t>
      </w:r>
      <w:r w:rsidR="000F0B17" w:rsidRPr="00C43F2F">
        <w:rPr>
          <w:rFonts w:eastAsia="宋体"/>
          <w:sz w:val="22"/>
        </w:rPr>
        <w:t xml:space="preserve">the </w:t>
      </w:r>
      <w:r w:rsidR="00DA0073" w:rsidRPr="00C43F2F">
        <w:rPr>
          <w:sz w:val="22"/>
        </w:rPr>
        <w:t>United States</w:t>
      </w:r>
      <w:r w:rsidRPr="00C43F2F">
        <w:rPr>
          <w:rFonts w:eastAsia="宋体"/>
          <w:sz w:val="22"/>
        </w:rPr>
        <w:t xml:space="preserve"> </w:t>
      </w:r>
      <w:r w:rsidR="000F0B17" w:rsidRPr="00C43F2F">
        <w:rPr>
          <w:rFonts w:eastAsia="宋体"/>
          <w:sz w:val="22"/>
        </w:rPr>
        <w:t>will not</w:t>
      </w:r>
      <w:r w:rsidRPr="00C43F2F">
        <w:rPr>
          <w:rFonts w:eastAsia="宋体"/>
          <w:sz w:val="22"/>
        </w:rPr>
        <w:t xml:space="preserve"> contend for hegemony. Once China </w:t>
      </w:r>
      <w:r w:rsidR="000F0B17" w:rsidRPr="00C43F2F">
        <w:rPr>
          <w:rFonts w:eastAsia="宋体"/>
          <w:sz w:val="22"/>
        </w:rPr>
        <w:t>cannot</w:t>
      </w:r>
      <w:r w:rsidRPr="00C43F2F">
        <w:rPr>
          <w:rFonts w:eastAsia="宋体"/>
          <w:sz w:val="22"/>
        </w:rPr>
        <w:t xml:space="preserve"> continue its development very well under the current imperialist system</w:t>
      </w:r>
      <w:r w:rsidR="000F0B17" w:rsidRPr="00C43F2F">
        <w:rPr>
          <w:rFonts w:eastAsia="宋体"/>
          <w:sz w:val="22"/>
        </w:rPr>
        <w:t>, it will defini</w:t>
      </w:r>
      <w:r w:rsidRPr="00C43F2F">
        <w:rPr>
          <w:rFonts w:eastAsia="宋体"/>
          <w:sz w:val="22"/>
        </w:rPr>
        <w:t xml:space="preserve">tely try to change the system. Relative to other developed </w:t>
      </w:r>
      <w:proofErr w:type="gramStart"/>
      <w:r w:rsidRPr="00C43F2F">
        <w:rPr>
          <w:rFonts w:eastAsia="宋体"/>
          <w:sz w:val="22"/>
        </w:rPr>
        <w:t>countries</w:t>
      </w:r>
      <w:r w:rsidR="000F0B17" w:rsidRPr="00C43F2F">
        <w:rPr>
          <w:rFonts w:eastAsia="宋体"/>
          <w:sz w:val="22"/>
        </w:rPr>
        <w:t>,</w:t>
      </w:r>
      <w:proofErr w:type="gramEnd"/>
      <w:r w:rsidRPr="00C43F2F">
        <w:rPr>
          <w:rFonts w:eastAsia="宋体"/>
          <w:sz w:val="22"/>
        </w:rPr>
        <w:t xml:space="preserve"> China is indeed independent, especially in </w:t>
      </w:r>
      <w:r w:rsidR="00746789" w:rsidRPr="00C43F2F">
        <w:rPr>
          <w:rFonts w:eastAsia="宋体"/>
          <w:sz w:val="22"/>
        </w:rPr>
        <w:t xml:space="preserve">its </w:t>
      </w:r>
      <w:r w:rsidR="000F0B17" w:rsidRPr="00C43F2F">
        <w:rPr>
          <w:rFonts w:eastAsia="宋体"/>
          <w:sz w:val="22"/>
        </w:rPr>
        <w:t>military</w:t>
      </w:r>
      <w:r w:rsidRPr="00C43F2F">
        <w:rPr>
          <w:rFonts w:eastAsia="宋体"/>
          <w:sz w:val="22"/>
        </w:rPr>
        <w:t xml:space="preserve"> and </w:t>
      </w:r>
      <w:r w:rsidR="000F0B17" w:rsidRPr="00C43F2F">
        <w:rPr>
          <w:rFonts w:eastAsia="宋体"/>
          <w:sz w:val="22"/>
        </w:rPr>
        <w:t xml:space="preserve">in </w:t>
      </w:r>
      <w:r w:rsidRPr="00C43F2F">
        <w:rPr>
          <w:rFonts w:eastAsia="宋体"/>
          <w:sz w:val="22"/>
        </w:rPr>
        <w:t>politics, which has far surpassed other deve</w:t>
      </w:r>
      <w:r w:rsidR="000C6506" w:rsidRPr="00C43F2F">
        <w:rPr>
          <w:rFonts w:eastAsia="宋体"/>
          <w:sz w:val="22"/>
        </w:rPr>
        <w:t>loped countries. Its independent strength</w:t>
      </w:r>
      <w:r w:rsidRPr="00C43F2F">
        <w:rPr>
          <w:rFonts w:eastAsia="宋体"/>
          <w:sz w:val="22"/>
        </w:rPr>
        <w:t xml:space="preserve"> in </w:t>
      </w:r>
      <w:r w:rsidR="0066257E" w:rsidRPr="00C43F2F">
        <w:rPr>
          <w:rFonts w:eastAsia="宋体"/>
          <w:sz w:val="22"/>
        </w:rPr>
        <w:t xml:space="preserve">the </w:t>
      </w:r>
      <w:r w:rsidRPr="00C43F2F">
        <w:rPr>
          <w:rFonts w:eastAsia="宋体"/>
          <w:sz w:val="22"/>
        </w:rPr>
        <w:t xml:space="preserve">economy is also gradually growing. </w:t>
      </w:r>
      <w:r w:rsidR="000F0B17" w:rsidRPr="00C43F2F">
        <w:rPr>
          <w:rFonts w:eastAsia="宋体"/>
          <w:sz w:val="22"/>
        </w:rPr>
        <w:t xml:space="preserve">In contrast, the </w:t>
      </w:r>
      <w:r w:rsidR="00DA0073" w:rsidRPr="00C43F2F">
        <w:rPr>
          <w:sz w:val="22"/>
        </w:rPr>
        <w:t>United States</w:t>
      </w:r>
      <w:r w:rsidRPr="00C43F2F">
        <w:rPr>
          <w:rFonts w:eastAsia="宋体"/>
          <w:sz w:val="22"/>
        </w:rPr>
        <w:t xml:space="preserve"> firmly controls other developed countries</w:t>
      </w:r>
      <w:r w:rsidR="000F0B17" w:rsidRPr="00C43F2F">
        <w:rPr>
          <w:rFonts w:eastAsia="宋体"/>
          <w:sz w:val="22"/>
        </w:rPr>
        <w:t>' m</w:t>
      </w:r>
      <w:r w:rsidRPr="00C43F2F">
        <w:rPr>
          <w:rFonts w:eastAsia="宋体"/>
          <w:sz w:val="22"/>
        </w:rPr>
        <w:t xml:space="preserve">ilitary affairs </w:t>
      </w:r>
      <w:r w:rsidR="000F0B17" w:rsidRPr="00C43F2F">
        <w:rPr>
          <w:rFonts w:eastAsia="宋体"/>
          <w:sz w:val="22"/>
        </w:rPr>
        <w:t>through NATO and other methods</w:t>
      </w:r>
      <w:r w:rsidR="00AE5536">
        <w:rPr>
          <w:rFonts w:eastAsia="宋体"/>
          <w:sz w:val="22"/>
        </w:rPr>
        <w:t>,</w:t>
      </w:r>
      <w:r w:rsidR="000F0B17" w:rsidRPr="00C43F2F">
        <w:rPr>
          <w:rFonts w:eastAsia="宋体"/>
          <w:sz w:val="22"/>
        </w:rPr>
        <w:t xml:space="preserve"> </w:t>
      </w:r>
      <w:r w:rsidR="00AE5536">
        <w:rPr>
          <w:rFonts w:eastAsia="宋体"/>
          <w:sz w:val="22"/>
        </w:rPr>
        <w:t>f</w:t>
      </w:r>
      <w:r w:rsidR="000F0B17" w:rsidRPr="00C43F2F">
        <w:rPr>
          <w:rFonts w:eastAsia="宋体"/>
          <w:sz w:val="22"/>
        </w:rPr>
        <w:t xml:space="preserve">rom which, the </w:t>
      </w:r>
      <w:r w:rsidR="00DA0073" w:rsidRPr="00C43F2F">
        <w:rPr>
          <w:sz w:val="22"/>
        </w:rPr>
        <w:t>United States</w:t>
      </w:r>
      <w:r w:rsidR="000F0B17" w:rsidRPr="00C43F2F">
        <w:rPr>
          <w:rFonts w:eastAsia="宋体"/>
          <w:sz w:val="22"/>
        </w:rPr>
        <w:t xml:space="preserve"> can</w:t>
      </w:r>
      <w:r w:rsidRPr="00C43F2F">
        <w:rPr>
          <w:rFonts w:eastAsia="宋体"/>
          <w:sz w:val="22"/>
        </w:rPr>
        <w:t xml:space="preserve"> easily </w:t>
      </w:r>
      <w:r w:rsidR="00746789" w:rsidRPr="00C43F2F">
        <w:rPr>
          <w:rFonts w:eastAsia="宋体"/>
          <w:sz w:val="22"/>
        </w:rPr>
        <w:t>manipulate</w:t>
      </w:r>
      <w:r w:rsidRPr="00C43F2F">
        <w:rPr>
          <w:rFonts w:eastAsia="宋体"/>
          <w:sz w:val="22"/>
        </w:rPr>
        <w:t xml:space="preserve"> other developed countries' politics.</w:t>
      </w:r>
    </w:p>
    <w:p w14:paraId="725806BD" w14:textId="646B9DAB" w:rsidR="00DB2AE2" w:rsidRPr="00C43F2F" w:rsidRDefault="00D54BC8" w:rsidP="00DB2AE2">
      <w:pPr>
        <w:rPr>
          <w:rFonts w:eastAsia="宋体"/>
          <w:sz w:val="22"/>
        </w:rPr>
      </w:pPr>
      <w:r w:rsidRPr="00C43F2F">
        <w:rPr>
          <w:rFonts w:eastAsia="宋体"/>
          <w:sz w:val="22"/>
        </w:rPr>
        <w:lastRenderedPageBreak/>
        <w:t xml:space="preserve">The </w:t>
      </w:r>
      <w:r w:rsidR="00D050A3" w:rsidRPr="00C43F2F">
        <w:rPr>
          <w:rFonts w:eastAsia="宋体"/>
          <w:sz w:val="22"/>
        </w:rPr>
        <w:t>Chin</w:t>
      </w:r>
      <w:r w:rsidR="00CE29A3">
        <w:rPr>
          <w:rFonts w:eastAsia="宋体"/>
          <w:sz w:val="22"/>
        </w:rPr>
        <w:t>ese</w:t>
      </w:r>
      <w:r w:rsidR="00D050A3" w:rsidRPr="00C43F2F">
        <w:rPr>
          <w:rFonts w:eastAsia="宋体"/>
          <w:sz w:val="22"/>
        </w:rPr>
        <w:t xml:space="preserve"> challeng</w:t>
      </w:r>
      <w:r w:rsidR="00CE29A3">
        <w:rPr>
          <w:rFonts w:eastAsia="宋体"/>
          <w:sz w:val="22"/>
        </w:rPr>
        <w:t xml:space="preserve">es to </w:t>
      </w:r>
      <w:r w:rsidR="000F0B17" w:rsidRPr="00C43F2F">
        <w:rPr>
          <w:rFonts w:eastAsia="宋体"/>
          <w:sz w:val="22"/>
        </w:rPr>
        <w:t xml:space="preserve">the </w:t>
      </w:r>
      <w:r w:rsidR="003D4FE3" w:rsidRPr="00C43F2F">
        <w:rPr>
          <w:rFonts w:eastAsia="宋体"/>
          <w:sz w:val="22"/>
        </w:rPr>
        <w:t>U.S.</w:t>
      </w:r>
      <w:r w:rsidR="00D050A3" w:rsidRPr="00C43F2F">
        <w:rPr>
          <w:rFonts w:eastAsia="宋体"/>
          <w:sz w:val="22"/>
        </w:rPr>
        <w:t xml:space="preserve"> imperi</w:t>
      </w:r>
      <w:r w:rsidR="000F0B17" w:rsidRPr="00C43F2F">
        <w:rPr>
          <w:rFonts w:eastAsia="宋体"/>
          <w:sz w:val="22"/>
        </w:rPr>
        <w:t>alist world hegemony</w:t>
      </w:r>
      <w:r w:rsidR="00CE29A3">
        <w:rPr>
          <w:rFonts w:eastAsia="宋体"/>
          <w:sz w:val="22"/>
        </w:rPr>
        <w:t xml:space="preserve"> today</w:t>
      </w:r>
      <w:r w:rsidR="00D050A3" w:rsidRPr="00C43F2F">
        <w:rPr>
          <w:rFonts w:eastAsia="宋体"/>
          <w:sz w:val="22"/>
        </w:rPr>
        <w:t xml:space="preserve"> obviously </w:t>
      </w:r>
      <w:r w:rsidRPr="00C43F2F">
        <w:rPr>
          <w:rFonts w:eastAsia="宋体"/>
          <w:sz w:val="22"/>
        </w:rPr>
        <w:t>does not</w:t>
      </w:r>
      <w:r w:rsidR="00D050A3" w:rsidRPr="00C43F2F">
        <w:rPr>
          <w:rFonts w:eastAsia="宋体"/>
          <w:sz w:val="22"/>
        </w:rPr>
        <w:t xml:space="preserve"> mean </w:t>
      </w:r>
      <w:r w:rsidR="000F0B17" w:rsidRPr="00C43F2F">
        <w:rPr>
          <w:rFonts w:eastAsia="宋体"/>
          <w:sz w:val="22"/>
        </w:rPr>
        <w:t xml:space="preserve">that </w:t>
      </w:r>
      <w:r w:rsidR="00D050A3" w:rsidRPr="00C43F2F">
        <w:rPr>
          <w:rFonts w:eastAsia="宋体"/>
          <w:sz w:val="22"/>
        </w:rPr>
        <w:t xml:space="preserve">China has been able to sit with </w:t>
      </w:r>
      <w:r w:rsidR="000F0B17" w:rsidRPr="00C43F2F">
        <w:rPr>
          <w:rFonts w:eastAsia="宋体"/>
          <w:sz w:val="22"/>
        </w:rPr>
        <w:t xml:space="preserve">the </w:t>
      </w:r>
      <w:r w:rsidR="00DA0073" w:rsidRPr="00C43F2F">
        <w:rPr>
          <w:sz w:val="22"/>
        </w:rPr>
        <w:t>United States</w:t>
      </w:r>
      <w:r w:rsidR="000F0B17" w:rsidRPr="00C43F2F">
        <w:rPr>
          <w:rFonts w:eastAsia="宋体"/>
          <w:sz w:val="22"/>
        </w:rPr>
        <w:t xml:space="preserve"> as equals</w:t>
      </w:r>
      <w:r w:rsidR="00D050A3" w:rsidRPr="00C43F2F">
        <w:rPr>
          <w:rFonts w:eastAsia="宋体"/>
          <w:sz w:val="22"/>
        </w:rPr>
        <w:t xml:space="preserve">, achieving </w:t>
      </w:r>
      <w:r w:rsidR="000F0B17" w:rsidRPr="00C43F2F">
        <w:rPr>
          <w:rFonts w:eastAsia="宋体"/>
          <w:sz w:val="22"/>
        </w:rPr>
        <w:t>a</w:t>
      </w:r>
      <w:r w:rsidR="00D050A3" w:rsidRPr="00C43F2F">
        <w:rPr>
          <w:rFonts w:eastAsia="宋体"/>
          <w:sz w:val="22"/>
        </w:rPr>
        <w:t xml:space="preserve"> situation </w:t>
      </w:r>
      <w:r w:rsidR="000F0B17" w:rsidRPr="00C43F2F">
        <w:rPr>
          <w:rFonts w:eastAsia="宋体"/>
          <w:sz w:val="22"/>
        </w:rPr>
        <w:t>similar to that</w:t>
      </w:r>
      <w:r w:rsidR="00D646D7">
        <w:rPr>
          <w:rFonts w:eastAsia="宋体"/>
          <w:sz w:val="22"/>
        </w:rPr>
        <w:t xml:space="preserve"> of</w:t>
      </w:r>
      <w:r w:rsidR="000F0B17" w:rsidRPr="00C43F2F">
        <w:rPr>
          <w:rFonts w:eastAsia="宋体"/>
          <w:sz w:val="22"/>
        </w:rPr>
        <w:t xml:space="preserve"> </w:t>
      </w:r>
      <w:r w:rsidR="0066257E" w:rsidRPr="00C43F2F">
        <w:rPr>
          <w:rFonts w:eastAsia="宋体"/>
          <w:sz w:val="22"/>
        </w:rPr>
        <w:t xml:space="preserve">the </w:t>
      </w:r>
      <w:r w:rsidR="00EA6878" w:rsidRPr="00C43F2F">
        <w:rPr>
          <w:rFonts w:eastAsia="宋体"/>
          <w:sz w:val="22"/>
        </w:rPr>
        <w:t>Soviet Union</w:t>
      </w:r>
      <w:r w:rsidR="00D646D7">
        <w:rPr>
          <w:rFonts w:eastAsia="宋体"/>
          <w:sz w:val="22"/>
        </w:rPr>
        <w:t xml:space="preserve"> during the cold war</w:t>
      </w:r>
      <w:r w:rsidR="00D050A3" w:rsidRPr="00C43F2F">
        <w:rPr>
          <w:rFonts w:eastAsia="宋体"/>
          <w:sz w:val="22"/>
        </w:rPr>
        <w:t xml:space="preserve">. </w:t>
      </w:r>
      <w:r w:rsidR="00D646D7">
        <w:rPr>
          <w:rFonts w:eastAsia="宋体"/>
          <w:sz w:val="22"/>
        </w:rPr>
        <w:t>However</w:t>
      </w:r>
      <w:r w:rsidR="00DB2AE2" w:rsidRPr="00C43F2F">
        <w:rPr>
          <w:rFonts w:eastAsia="宋体"/>
          <w:sz w:val="22"/>
        </w:rPr>
        <w:t xml:space="preserve">, China's challenge is different from the challenge Japanese cars gave to the </w:t>
      </w:r>
      <w:r w:rsidR="009B1F42" w:rsidRPr="00C43F2F">
        <w:rPr>
          <w:sz w:val="22"/>
        </w:rPr>
        <w:t>U.S.</w:t>
      </w:r>
      <w:r w:rsidR="00DB2AE2" w:rsidRPr="00C43F2F">
        <w:rPr>
          <w:rFonts w:eastAsia="宋体"/>
          <w:sz w:val="22"/>
        </w:rPr>
        <w:t xml:space="preserve"> market in the1980s, </w:t>
      </w:r>
      <w:r w:rsidR="00C678E0">
        <w:rPr>
          <w:rFonts w:eastAsia="宋体"/>
          <w:sz w:val="22"/>
        </w:rPr>
        <w:t xml:space="preserve">or </w:t>
      </w:r>
      <w:r w:rsidR="00DB2AE2" w:rsidRPr="00C43F2F">
        <w:rPr>
          <w:rFonts w:eastAsia="宋体"/>
          <w:sz w:val="22"/>
        </w:rPr>
        <w:t>t</w:t>
      </w:r>
      <w:r w:rsidR="009B1F42" w:rsidRPr="00C43F2F">
        <w:rPr>
          <w:rFonts w:eastAsia="宋体"/>
          <w:sz w:val="22"/>
        </w:rPr>
        <w:t>he challenge the Euro gives to the D</w:t>
      </w:r>
      <w:r w:rsidR="00DB2AE2" w:rsidRPr="00C43F2F">
        <w:rPr>
          <w:rFonts w:eastAsia="宋体"/>
          <w:sz w:val="22"/>
        </w:rPr>
        <w:t xml:space="preserve">ollar and so on. </w:t>
      </w:r>
      <w:r w:rsidR="00D646D7">
        <w:rPr>
          <w:rFonts w:eastAsia="宋体"/>
          <w:sz w:val="22"/>
        </w:rPr>
        <w:t>D</w:t>
      </w:r>
      <w:r w:rsidR="00C678E0">
        <w:rPr>
          <w:rFonts w:eastAsia="宋体"/>
          <w:sz w:val="22"/>
        </w:rPr>
        <w:t xml:space="preserve">ue to </w:t>
      </w:r>
      <w:r w:rsidR="009B1F42" w:rsidRPr="00C43F2F">
        <w:rPr>
          <w:rFonts w:eastAsia="宋体"/>
          <w:sz w:val="22"/>
        </w:rPr>
        <w:t>the</w:t>
      </w:r>
      <w:r w:rsidR="00DB2AE2" w:rsidRPr="00C43F2F">
        <w:rPr>
          <w:rFonts w:eastAsia="宋体"/>
          <w:sz w:val="22"/>
        </w:rPr>
        <w:t xml:space="preserve"> lack of military independence, and the dependence in politics caused by it, no matter what the threat was from Japan or </w:t>
      </w:r>
      <w:r w:rsidR="009B1F42" w:rsidRPr="00C43F2F">
        <w:rPr>
          <w:rFonts w:eastAsia="宋体"/>
          <w:sz w:val="22"/>
        </w:rPr>
        <w:t xml:space="preserve">the </w:t>
      </w:r>
      <w:r w:rsidR="00DB2AE2" w:rsidRPr="00C43F2F">
        <w:rPr>
          <w:rFonts w:eastAsia="宋体"/>
          <w:sz w:val="22"/>
        </w:rPr>
        <w:t xml:space="preserve">EU, the U.S. </w:t>
      </w:r>
      <w:r w:rsidR="00DA0073" w:rsidRPr="00C43F2F">
        <w:rPr>
          <w:rFonts w:eastAsia="宋体"/>
          <w:sz w:val="22"/>
        </w:rPr>
        <w:t>imperialist</w:t>
      </w:r>
      <w:r w:rsidR="00342445" w:rsidRPr="00C43F2F">
        <w:rPr>
          <w:rFonts w:eastAsia="宋体"/>
          <w:sz w:val="22"/>
        </w:rPr>
        <w:t>s</w:t>
      </w:r>
      <w:r w:rsidR="00CC1394" w:rsidRPr="00C43F2F">
        <w:rPr>
          <w:rFonts w:eastAsia="宋体"/>
          <w:sz w:val="22"/>
        </w:rPr>
        <w:t xml:space="preserve"> </w:t>
      </w:r>
      <w:r w:rsidR="00342445" w:rsidRPr="00C43F2F">
        <w:rPr>
          <w:rFonts w:eastAsia="宋体"/>
          <w:sz w:val="22"/>
        </w:rPr>
        <w:t xml:space="preserve">were </w:t>
      </w:r>
      <w:r w:rsidR="00DB2AE2" w:rsidRPr="00C43F2F">
        <w:rPr>
          <w:rFonts w:eastAsia="宋体"/>
          <w:sz w:val="22"/>
        </w:rPr>
        <w:t>able to contain the challenge by employing</w:t>
      </w:r>
      <w:r w:rsidR="00CC1394" w:rsidRPr="00C43F2F">
        <w:rPr>
          <w:rFonts w:eastAsia="宋体"/>
          <w:sz w:val="22"/>
        </w:rPr>
        <w:t xml:space="preserve"> </w:t>
      </w:r>
      <w:r w:rsidR="00342445" w:rsidRPr="00C43F2F">
        <w:rPr>
          <w:rFonts w:eastAsia="宋体"/>
          <w:sz w:val="22"/>
        </w:rPr>
        <w:t xml:space="preserve">their </w:t>
      </w:r>
      <w:r w:rsidR="00FE65F8" w:rsidRPr="00C43F2F">
        <w:rPr>
          <w:rFonts w:eastAsia="宋体"/>
          <w:sz w:val="22"/>
        </w:rPr>
        <w:t>political, economic</w:t>
      </w:r>
      <w:r w:rsidR="00DB2AE2" w:rsidRPr="00C43F2F">
        <w:rPr>
          <w:rFonts w:eastAsia="宋体"/>
          <w:sz w:val="22"/>
        </w:rPr>
        <w:t>, and military</w:t>
      </w:r>
      <w:r w:rsidR="00FE65F8" w:rsidRPr="00C43F2F">
        <w:rPr>
          <w:rFonts w:eastAsia="宋体"/>
          <w:sz w:val="22"/>
        </w:rPr>
        <w:t xml:space="preserve"> advantages</w:t>
      </w:r>
      <w:r w:rsidR="00DB2AE2" w:rsidRPr="00C43F2F">
        <w:rPr>
          <w:rFonts w:eastAsia="宋体"/>
          <w:sz w:val="22"/>
        </w:rPr>
        <w:t>, or acting as a spoiler. This is the fundamental reason why</w:t>
      </w:r>
      <w:r w:rsidR="006C6F21">
        <w:rPr>
          <w:rFonts w:eastAsia="宋体"/>
          <w:sz w:val="22"/>
        </w:rPr>
        <w:t xml:space="preserve"> those who </w:t>
      </w:r>
      <w:r w:rsidR="006C6F21" w:rsidRPr="00C43F2F">
        <w:rPr>
          <w:rFonts w:eastAsia="宋体"/>
          <w:sz w:val="22"/>
        </w:rPr>
        <w:t>have tried to dispute the "threat from China"</w:t>
      </w:r>
      <w:r w:rsidR="00DB2AE2" w:rsidRPr="00C43F2F">
        <w:rPr>
          <w:rFonts w:eastAsia="宋体"/>
          <w:sz w:val="22"/>
        </w:rPr>
        <w:t xml:space="preserve"> </w:t>
      </w:r>
      <w:r w:rsidR="006C6F21">
        <w:rPr>
          <w:rFonts w:eastAsia="宋体"/>
          <w:sz w:val="22"/>
        </w:rPr>
        <w:t xml:space="preserve">by pointing out </w:t>
      </w:r>
      <w:r w:rsidR="00342445" w:rsidRPr="00C43F2F">
        <w:rPr>
          <w:rFonts w:eastAsia="宋体"/>
          <w:sz w:val="22"/>
        </w:rPr>
        <w:t xml:space="preserve">that </w:t>
      </w:r>
      <w:r w:rsidR="00DB2AE2" w:rsidRPr="00C43F2F">
        <w:rPr>
          <w:rFonts w:eastAsia="宋体"/>
          <w:sz w:val="22"/>
        </w:rPr>
        <w:t>"American media greatly exaggerated Japan's threat also in the 1980s, but it all disappeared later</w:t>
      </w:r>
      <w:r w:rsidR="00FE65F8" w:rsidRPr="00C43F2F">
        <w:rPr>
          <w:rFonts w:eastAsia="宋体"/>
          <w:sz w:val="22"/>
        </w:rPr>
        <w:t>,</w:t>
      </w:r>
      <w:r w:rsidR="00DB2AE2" w:rsidRPr="00C43F2F">
        <w:rPr>
          <w:rFonts w:eastAsia="宋体"/>
          <w:sz w:val="22"/>
        </w:rPr>
        <w:t>"</w:t>
      </w:r>
      <w:r w:rsidR="00FE65F8" w:rsidRPr="00C43F2F">
        <w:rPr>
          <w:rFonts w:eastAsia="宋体"/>
          <w:sz w:val="22"/>
        </w:rPr>
        <w:t xml:space="preserve"> misses the point</w:t>
      </w:r>
      <w:r w:rsidR="00DB2AE2" w:rsidRPr="00C43F2F">
        <w:rPr>
          <w:rFonts w:eastAsia="宋体"/>
          <w:sz w:val="22"/>
        </w:rPr>
        <w:t>.</w:t>
      </w:r>
      <w:r w:rsidR="00267C7D">
        <w:rPr>
          <w:rFonts w:eastAsia="宋体"/>
          <w:sz w:val="22"/>
        </w:rPr>
        <w:t xml:space="preserve"> </w:t>
      </w:r>
      <w:r w:rsidR="00DB2AE2" w:rsidRPr="00C43F2F">
        <w:rPr>
          <w:rFonts w:eastAsia="宋体"/>
          <w:sz w:val="22"/>
        </w:rPr>
        <w:t xml:space="preserve">Because of its military independence, </w:t>
      </w:r>
      <w:proofErr w:type="gramStart"/>
      <w:r w:rsidR="00DB2AE2" w:rsidRPr="00C43F2F">
        <w:rPr>
          <w:rFonts w:eastAsia="宋体"/>
          <w:sz w:val="22"/>
        </w:rPr>
        <w:t>it's</w:t>
      </w:r>
      <w:proofErr w:type="gramEnd"/>
      <w:r w:rsidR="00DB2AE2" w:rsidRPr="00C43F2F">
        <w:rPr>
          <w:rFonts w:eastAsia="宋体"/>
          <w:sz w:val="22"/>
        </w:rPr>
        <w:t xml:space="preserve"> independence in </w:t>
      </w:r>
      <w:r w:rsidR="0066257E" w:rsidRPr="00C43F2F">
        <w:rPr>
          <w:rFonts w:eastAsia="宋体"/>
          <w:sz w:val="22"/>
        </w:rPr>
        <w:t>politics is assured</w:t>
      </w:r>
      <w:r w:rsidR="00DB2AE2" w:rsidRPr="00C43F2F">
        <w:rPr>
          <w:rFonts w:eastAsia="宋体"/>
          <w:sz w:val="22"/>
        </w:rPr>
        <w:t>, which make</w:t>
      </w:r>
      <w:r w:rsidR="0066257E" w:rsidRPr="00C43F2F">
        <w:rPr>
          <w:rFonts w:eastAsia="宋体"/>
          <w:sz w:val="22"/>
        </w:rPr>
        <w:t xml:space="preserve">s </w:t>
      </w:r>
      <w:r w:rsidR="00D646D7" w:rsidRPr="00C43F2F">
        <w:rPr>
          <w:rFonts w:eastAsia="宋体"/>
          <w:sz w:val="22"/>
        </w:rPr>
        <w:t xml:space="preserve">China's </w:t>
      </w:r>
      <w:r w:rsidR="0066257E" w:rsidRPr="00C43F2F">
        <w:rPr>
          <w:rFonts w:eastAsia="宋体"/>
          <w:sz w:val="22"/>
        </w:rPr>
        <w:t>challenge hard to be containe</w:t>
      </w:r>
      <w:r w:rsidR="00DB2AE2" w:rsidRPr="00C43F2F">
        <w:rPr>
          <w:rFonts w:eastAsia="宋体"/>
          <w:sz w:val="22"/>
        </w:rPr>
        <w:t xml:space="preserve">d </w:t>
      </w:r>
      <w:r w:rsidR="0066257E" w:rsidRPr="00C43F2F">
        <w:rPr>
          <w:rFonts w:eastAsia="宋体"/>
          <w:sz w:val="22"/>
        </w:rPr>
        <w:t>by</w:t>
      </w:r>
      <w:r w:rsidR="00DB2AE2" w:rsidRPr="00C43F2F">
        <w:rPr>
          <w:rFonts w:eastAsia="宋体"/>
          <w:sz w:val="22"/>
        </w:rPr>
        <w:t xml:space="preserve"> the U.S.</w:t>
      </w:r>
      <w:r w:rsidR="00267C7D">
        <w:rPr>
          <w:rFonts w:eastAsia="宋体"/>
          <w:sz w:val="22"/>
        </w:rPr>
        <w:t xml:space="preserve"> This</w:t>
      </w:r>
      <w:r w:rsidR="00D646D7">
        <w:rPr>
          <w:rFonts w:eastAsia="宋体"/>
          <w:sz w:val="22"/>
        </w:rPr>
        <w:t xml:space="preserve"> makes</w:t>
      </w:r>
      <w:r w:rsidR="00DB2AE2" w:rsidRPr="00C43F2F">
        <w:rPr>
          <w:rFonts w:eastAsia="宋体"/>
          <w:sz w:val="22"/>
        </w:rPr>
        <w:t xml:space="preserve"> </w:t>
      </w:r>
      <w:r w:rsidR="00D646D7">
        <w:rPr>
          <w:rFonts w:eastAsia="宋体"/>
          <w:sz w:val="22"/>
        </w:rPr>
        <w:t>t</w:t>
      </w:r>
      <w:r w:rsidR="00DB2AE2" w:rsidRPr="00C43F2F">
        <w:rPr>
          <w:rFonts w:eastAsia="宋体"/>
          <w:sz w:val="22"/>
        </w:rPr>
        <w:t>he U.S. imperialist</w:t>
      </w:r>
      <w:r w:rsidR="00342445" w:rsidRPr="00C43F2F">
        <w:rPr>
          <w:rFonts w:eastAsia="宋体"/>
          <w:sz w:val="22"/>
        </w:rPr>
        <w:t>s</w:t>
      </w:r>
      <w:r w:rsidR="00CC1394" w:rsidRPr="00C43F2F">
        <w:rPr>
          <w:rFonts w:eastAsia="宋体"/>
          <w:sz w:val="22"/>
        </w:rPr>
        <w:t xml:space="preserve"> </w:t>
      </w:r>
      <w:r w:rsidR="00DB2AE2" w:rsidRPr="00C43F2F">
        <w:rPr>
          <w:rFonts w:eastAsia="宋体"/>
          <w:sz w:val="22"/>
        </w:rPr>
        <w:t>mostly worried.</w:t>
      </w:r>
      <w:r w:rsidR="00C678E0">
        <w:rPr>
          <w:rFonts w:eastAsia="宋体"/>
          <w:sz w:val="22"/>
        </w:rPr>
        <w:t xml:space="preserve"> </w:t>
      </w:r>
      <w:r w:rsidR="00DB2AE2" w:rsidRPr="00C43F2F">
        <w:rPr>
          <w:rFonts w:eastAsia="宋体"/>
          <w:sz w:val="22"/>
        </w:rPr>
        <w:t xml:space="preserve"> </w:t>
      </w:r>
    </w:p>
    <w:p w14:paraId="36077254" w14:textId="2F11E87E" w:rsidR="00412B02" w:rsidRPr="00C43F2F" w:rsidRDefault="00412B02" w:rsidP="00412B02">
      <w:pPr>
        <w:rPr>
          <w:rFonts w:eastAsia="宋体"/>
          <w:sz w:val="22"/>
        </w:rPr>
      </w:pPr>
      <w:r w:rsidRPr="00C43F2F">
        <w:rPr>
          <w:rFonts w:eastAsia="宋体"/>
          <w:sz w:val="22"/>
        </w:rPr>
        <w:t>U.S.</w:t>
      </w:r>
      <w:r w:rsidR="00CC1394" w:rsidRPr="00C43F2F">
        <w:rPr>
          <w:rFonts w:eastAsia="宋体"/>
          <w:sz w:val="22"/>
        </w:rPr>
        <w:t xml:space="preserve"> </w:t>
      </w:r>
      <w:r w:rsidR="00342445" w:rsidRPr="00C43F2F">
        <w:rPr>
          <w:rFonts w:eastAsia="宋体"/>
          <w:sz w:val="22"/>
        </w:rPr>
        <w:t xml:space="preserve">imperialism </w:t>
      </w:r>
      <w:r w:rsidRPr="00C43F2F">
        <w:rPr>
          <w:rFonts w:eastAsia="宋体"/>
          <w:sz w:val="22"/>
        </w:rPr>
        <w:t>should be the one that is most clear about who posses a real threat to its hegemony</w:t>
      </w:r>
      <w:r w:rsidR="00DB2AE2" w:rsidRPr="00C43F2F">
        <w:rPr>
          <w:rFonts w:eastAsia="宋体"/>
          <w:sz w:val="22"/>
        </w:rPr>
        <w:t>. I</w:t>
      </w:r>
      <w:r w:rsidRPr="00C43F2F">
        <w:rPr>
          <w:rFonts w:eastAsia="宋体"/>
          <w:sz w:val="22"/>
        </w:rPr>
        <w:t>n Africa</w:t>
      </w:r>
      <w:r w:rsidR="00DB2AE2" w:rsidRPr="00C43F2F">
        <w:rPr>
          <w:rFonts w:eastAsia="宋体"/>
          <w:sz w:val="22"/>
        </w:rPr>
        <w:t>,</w:t>
      </w:r>
      <w:r w:rsidRPr="00C43F2F">
        <w:rPr>
          <w:rFonts w:eastAsia="宋体"/>
          <w:sz w:val="22"/>
        </w:rPr>
        <w:t xml:space="preserve"> for example</w:t>
      </w:r>
      <w:r w:rsidR="00DB2AE2" w:rsidRPr="00C43F2F">
        <w:rPr>
          <w:rFonts w:eastAsia="宋体"/>
          <w:sz w:val="22"/>
        </w:rPr>
        <w:t>, t</w:t>
      </w:r>
      <w:r w:rsidRPr="00C43F2F">
        <w:rPr>
          <w:rFonts w:eastAsia="宋体"/>
          <w:sz w:val="22"/>
        </w:rPr>
        <w:t xml:space="preserve">he U.S. </w:t>
      </w:r>
      <w:r w:rsidR="00DA0073" w:rsidRPr="00C43F2F">
        <w:rPr>
          <w:rFonts w:eastAsia="宋体"/>
          <w:sz w:val="22"/>
        </w:rPr>
        <w:t>imperialist</w:t>
      </w:r>
      <w:r w:rsidR="00342445" w:rsidRPr="00C43F2F">
        <w:rPr>
          <w:rFonts w:eastAsia="宋体"/>
          <w:sz w:val="22"/>
        </w:rPr>
        <w:t>s</w:t>
      </w:r>
      <w:r w:rsidR="00CC1394" w:rsidRPr="00C43F2F">
        <w:rPr>
          <w:rFonts w:eastAsia="宋体"/>
          <w:sz w:val="22"/>
        </w:rPr>
        <w:t xml:space="preserve"> </w:t>
      </w:r>
      <w:r w:rsidR="00342445" w:rsidRPr="00C43F2F">
        <w:rPr>
          <w:rFonts w:eastAsia="宋体"/>
          <w:sz w:val="22"/>
        </w:rPr>
        <w:t xml:space="preserve">have </w:t>
      </w:r>
      <w:r w:rsidR="0066257E" w:rsidRPr="00C43F2F">
        <w:rPr>
          <w:rFonts w:eastAsia="宋体"/>
          <w:sz w:val="22"/>
        </w:rPr>
        <w:t>realized that</w:t>
      </w:r>
      <w:r w:rsidR="00CC1394" w:rsidRPr="00C43F2F">
        <w:rPr>
          <w:rFonts w:eastAsia="宋体"/>
          <w:sz w:val="22"/>
        </w:rPr>
        <w:t xml:space="preserve"> </w:t>
      </w:r>
      <w:r w:rsidR="00342445" w:rsidRPr="00C43F2F">
        <w:rPr>
          <w:rFonts w:eastAsia="宋体"/>
          <w:sz w:val="22"/>
        </w:rPr>
        <w:t xml:space="preserve">they </w:t>
      </w:r>
      <w:r w:rsidR="0066257E" w:rsidRPr="00C43F2F">
        <w:rPr>
          <w:rFonts w:eastAsia="宋体"/>
          <w:sz w:val="22"/>
        </w:rPr>
        <w:t>cannot rel</w:t>
      </w:r>
      <w:r w:rsidRPr="00C43F2F">
        <w:rPr>
          <w:rFonts w:eastAsia="宋体"/>
          <w:sz w:val="22"/>
        </w:rPr>
        <w:t>y on</w:t>
      </w:r>
      <w:r w:rsidR="00CC1394" w:rsidRPr="00C43F2F">
        <w:rPr>
          <w:rFonts w:eastAsia="宋体"/>
          <w:sz w:val="22"/>
        </w:rPr>
        <w:t xml:space="preserve"> </w:t>
      </w:r>
      <w:r w:rsidR="00342445" w:rsidRPr="00C43F2F">
        <w:rPr>
          <w:rFonts w:eastAsia="宋体"/>
          <w:sz w:val="22"/>
        </w:rPr>
        <w:t xml:space="preserve">their </w:t>
      </w:r>
      <w:r w:rsidRPr="00C43F2F">
        <w:rPr>
          <w:rFonts w:eastAsia="宋体"/>
          <w:sz w:val="22"/>
        </w:rPr>
        <w:t xml:space="preserve">economic power to counter </w:t>
      </w:r>
      <w:r w:rsidR="00DB2AE2" w:rsidRPr="00C43F2F">
        <w:rPr>
          <w:rFonts w:eastAsia="宋体"/>
          <w:sz w:val="22"/>
        </w:rPr>
        <w:t>the growing influence of China there</w:t>
      </w:r>
      <w:r w:rsidRPr="00C43F2F">
        <w:rPr>
          <w:rFonts w:eastAsia="宋体"/>
          <w:sz w:val="22"/>
        </w:rPr>
        <w:t xml:space="preserve">. </w:t>
      </w:r>
      <w:r w:rsidR="00342445" w:rsidRPr="00C43F2F">
        <w:rPr>
          <w:rFonts w:eastAsia="宋体"/>
          <w:sz w:val="22"/>
        </w:rPr>
        <w:t>They</w:t>
      </w:r>
      <w:r w:rsidR="00CC1394" w:rsidRPr="00C43F2F">
        <w:rPr>
          <w:rFonts w:eastAsia="宋体"/>
          <w:sz w:val="22"/>
        </w:rPr>
        <w:t xml:space="preserve"> </w:t>
      </w:r>
      <w:r w:rsidR="00342445" w:rsidRPr="00C43F2F">
        <w:rPr>
          <w:rFonts w:eastAsia="宋体"/>
          <w:sz w:val="22"/>
        </w:rPr>
        <w:t xml:space="preserve">have </w:t>
      </w:r>
      <w:r w:rsidRPr="00C43F2F">
        <w:rPr>
          <w:rFonts w:eastAsia="宋体"/>
          <w:sz w:val="22"/>
        </w:rPr>
        <w:t>to rely more on the</w:t>
      </w:r>
      <w:r w:rsidR="00267C7D">
        <w:rPr>
          <w:rFonts w:eastAsia="宋体"/>
          <w:sz w:val="22"/>
        </w:rPr>
        <w:t>ir</w:t>
      </w:r>
      <w:r w:rsidRPr="00C43F2F">
        <w:rPr>
          <w:rFonts w:eastAsia="宋体"/>
          <w:sz w:val="22"/>
        </w:rPr>
        <w:t xml:space="preserve"> naked military hegemony to counter</w:t>
      </w:r>
      <w:r w:rsidR="00CC1394" w:rsidRPr="00C43F2F">
        <w:rPr>
          <w:rFonts w:eastAsia="宋体"/>
          <w:sz w:val="22"/>
        </w:rPr>
        <w:t xml:space="preserve"> </w:t>
      </w:r>
      <w:r w:rsidR="00342445" w:rsidRPr="00C43F2F">
        <w:rPr>
          <w:rFonts w:eastAsia="宋体"/>
          <w:sz w:val="22"/>
        </w:rPr>
        <w:t xml:space="preserve">their </w:t>
      </w:r>
      <w:r w:rsidRPr="00C43F2F">
        <w:rPr>
          <w:rFonts w:eastAsia="宋体"/>
          <w:sz w:val="22"/>
        </w:rPr>
        <w:t>opponents.</w:t>
      </w:r>
    </w:p>
    <w:p w14:paraId="56B9C91F" w14:textId="5D110675" w:rsidR="00B87480" w:rsidRPr="00C43F2F" w:rsidRDefault="00B87480" w:rsidP="00B87480">
      <w:pPr>
        <w:rPr>
          <w:rFonts w:eastAsia="宋体"/>
          <w:sz w:val="22"/>
        </w:rPr>
      </w:pPr>
      <w:r w:rsidRPr="00C43F2F">
        <w:rPr>
          <w:rFonts w:eastAsia="宋体"/>
          <w:sz w:val="22"/>
        </w:rPr>
        <w:t xml:space="preserve">Although </w:t>
      </w:r>
      <w:r w:rsidR="00342445" w:rsidRPr="00C43F2F">
        <w:rPr>
          <w:rFonts w:eastAsia="宋体"/>
          <w:sz w:val="22"/>
        </w:rPr>
        <w:t xml:space="preserve">the </w:t>
      </w:r>
      <w:r w:rsidRPr="00C43F2F">
        <w:rPr>
          <w:rFonts w:eastAsia="宋体"/>
          <w:sz w:val="22"/>
        </w:rPr>
        <w:t>Western powers' declaration: "China is pushing for new colonia</w:t>
      </w:r>
      <w:r w:rsidR="009B1F42" w:rsidRPr="00C43F2F">
        <w:rPr>
          <w:rFonts w:eastAsia="宋体"/>
          <w:sz w:val="22"/>
        </w:rPr>
        <w:t>lism in Africa!" is like robber</w:t>
      </w:r>
      <w:r w:rsidR="00FE65F8" w:rsidRPr="00C43F2F">
        <w:rPr>
          <w:rFonts w:eastAsia="宋体"/>
          <w:sz w:val="22"/>
        </w:rPr>
        <w:t>s</w:t>
      </w:r>
      <w:r w:rsidRPr="00C43F2F">
        <w:rPr>
          <w:rFonts w:eastAsia="宋体"/>
          <w:sz w:val="22"/>
        </w:rPr>
        <w:t xml:space="preserve"> calling </w:t>
      </w:r>
      <w:r w:rsidR="009B1F42" w:rsidRPr="00C43F2F">
        <w:rPr>
          <w:rFonts w:eastAsia="宋体"/>
          <w:sz w:val="22"/>
        </w:rPr>
        <w:t>out</w:t>
      </w:r>
      <w:r w:rsidRPr="00C43F2F">
        <w:rPr>
          <w:rFonts w:eastAsia="宋体"/>
          <w:sz w:val="22"/>
        </w:rPr>
        <w:t xml:space="preserve"> thieves, the Western powers, after all, have a very acute sense of smell for those who are truly threatening their interests, much stronger than nerd</w:t>
      </w:r>
      <w:r w:rsidR="000C6506" w:rsidRPr="00C43F2F">
        <w:rPr>
          <w:rFonts w:eastAsia="宋体"/>
          <w:sz w:val="22"/>
        </w:rPr>
        <w:t>y</w:t>
      </w:r>
      <w:r w:rsidRPr="00C43F2F">
        <w:rPr>
          <w:rFonts w:eastAsia="宋体"/>
          <w:sz w:val="22"/>
        </w:rPr>
        <w:t xml:space="preserve"> intellectuals and outsiders. They are not afraid of a large number of small traders from China, because </w:t>
      </w:r>
      <w:r w:rsidR="009B1F42" w:rsidRPr="00C43F2F">
        <w:rPr>
          <w:rFonts w:eastAsia="宋体"/>
          <w:sz w:val="22"/>
        </w:rPr>
        <w:t>those</w:t>
      </w:r>
      <w:r w:rsidRPr="00C43F2F">
        <w:rPr>
          <w:rFonts w:eastAsia="宋体"/>
          <w:sz w:val="22"/>
        </w:rPr>
        <w:t xml:space="preserve"> from India in Africa may be more than those from China, but we have not heard of </w:t>
      </w:r>
      <w:r w:rsidR="00A1758F" w:rsidRPr="00C43F2F">
        <w:rPr>
          <w:rFonts w:eastAsia="宋体"/>
          <w:sz w:val="22"/>
        </w:rPr>
        <w:t xml:space="preserve">any </w:t>
      </w:r>
      <w:r w:rsidRPr="00C43F2F">
        <w:rPr>
          <w:rFonts w:eastAsia="宋体"/>
          <w:sz w:val="22"/>
        </w:rPr>
        <w:t>condemnation of Indian neo-colonialism. The reason they condemned big capital from China entering into Africa is because "it takes one to know one." Chinese capital is gradually breaking the monopoly hold of Africa by Western powers. Without these developments, there would not</w:t>
      </w:r>
      <w:r w:rsidR="00CC1394" w:rsidRPr="00C43F2F">
        <w:rPr>
          <w:rFonts w:eastAsia="宋体"/>
          <w:sz w:val="22"/>
        </w:rPr>
        <w:t xml:space="preserve"> </w:t>
      </w:r>
      <w:r w:rsidR="00A1758F" w:rsidRPr="00C43F2F">
        <w:rPr>
          <w:rFonts w:eastAsia="宋体"/>
          <w:sz w:val="22"/>
        </w:rPr>
        <w:t>be</w:t>
      </w:r>
      <w:r w:rsidRPr="00C43F2F">
        <w:rPr>
          <w:rFonts w:eastAsia="宋体"/>
          <w:sz w:val="22"/>
        </w:rPr>
        <w:t xml:space="preserve"> panics and conde</w:t>
      </w:r>
      <w:r w:rsidR="005479DD" w:rsidRPr="00C43F2F">
        <w:rPr>
          <w:rFonts w:eastAsia="宋体"/>
          <w:sz w:val="22"/>
        </w:rPr>
        <w:t>mnations of China by the West</w:t>
      </w:r>
      <w:r w:rsidRPr="00C43F2F">
        <w:rPr>
          <w:rFonts w:eastAsia="宋体"/>
          <w:sz w:val="22"/>
        </w:rPr>
        <w:t>.</w:t>
      </w:r>
    </w:p>
    <w:p w14:paraId="3065847A" w14:textId="7131AACA" w:rsidR="00B87480" w:rsidRPr="00C43F2F" w:rsidRDefault="00B87480" w:rsidP="00B87480">
      <w:pPr>
        <w:rPr>
          <w:rFonts w:eastAsia="宋体"/>
          <w:sz w:val="22"/>
        </w:rPr>
      </w:pPr>
      <w:r w:rsidRPr="00C43F2F">
        <w:rPr>
          <w:rFonts w:eastAsia="宋体"/>
          <w:sz w:val="22"/>
        </w:rPr>
        <w:t xml:space="preserve">The development of the international situation has </w:t>
      </w:r>
      <w:proofErr w:type="gramStart"/>
      <w:r w:rsidRPr="00C43F2F">
        <w:rPr>
          <w:rFonts w:eastAsia="宋体"/>
          <w:sz w:val="22"/>
        </w:rPr>
        <w:t>been</w:t>
      </w:r>
      <w:proofErr w:type="gramEnd"/>
      <w:r w:rsidRPr="00C43F2F">
        <w:rPr>
          <w:rFonts w:eastAsia="宋体"/>
          <w:sz w:val="22"/>
        </w:rPr>
        <w:t xml:space="preserve"> so clear that the U.S. </w:t>
      </w:r>
      <w:r w:rsidR="00DA0073" w:rsidRPr="00C43F2F">
        <w:rPr>
          <w:rFonts w:eastAsia="宋体"/>
          <w:sz w:val="22"/>
        </w:rPr>
        <w:t>imperialist</w:t>
      </w:r>
      <w:r w:rsidR="00A1758F" w:rsidRPr="00C43F2F">
        <w:rPr>
          <w:rFonts w:eastAsia="宋体"/>
          <w:sz w:val="22"/>
        </w:rPr>
        <w:t>s</w:t>
      </w:r>
      <w:r w:rsidR="00DA0073" w:rsidRPr="00C43F2F">
        <w:rPr>
          <w:rFonts w:eastAsia="宋体"/>
          <w:sz w:val="22"/>
        </w:rPr>
        <w:t xml:space="preserve"> </w:t>
      </w:r>
      <w:r w:rsidRPr="00C43F2F">
        <w:rPr>
          <w:rFonts w:eastAsia="宋体"/>
          <w:sz w:val="22"/>
        </w:rPr>
        <w:t>in Africa</w:t>
      </w:r>
      <w:r w:rsidR="00CC1394" w:rsidRPr="00C43F2F">
        <w:rPr>
          <w:rFonts w:eastAsia="宋体"/>
          <w:sz w:val="22"/>
        </w:rPr>
        <w:t xml:space="preserve"> </w:t>
      </w:r>
      <w:r w:rsidR="00A1758F" w:rsidRPr="00C43F2F">
        <w:rPr>
          <w:rFonts w:eastAsia="宋体"/>
          <w:sz w:val="22"/>
        </w:rPr>
        <w:t xml:space="preserve">are </w:t>
      </w:r>
      <w:r w:rsidRPr="00C43F2F">
        <w:rPr>
          <w:rFonts w:eastAsia="宋体"/>
          <w:sz w:val="22"/>
        </w:rPr>
        <w:t>not worried about the challenge</w:t>
      </w:r>
      <w:r w:rsidR="00CC1394" w:rsidRPr="00C43F2F">
        <w:rPr>
          <w:rFonts w:eastAsia="宋体"/>
          <w:sz w:val="22"/>
        </w:rPr>
        <w:t xml:space="preserve"> </w:t>
      </w:r>
      <w:r w:rsidR="00B853D5" w:rsidRPr="00C43F2F">
        <w:rPr>
          <w:rFonts w:eastAsia="宋体"/>
          <w:sz w:val="22"/>
        </w:rPr>
        <w:t xml:space="preserve">posed </w:t>
      </w:r>
      <w:r w:rsidR="009B1F42" w:rsidRPr="00C43F2F">
        <w:rPr>
          <w:rFonts w:eastAsia="宋体"/>
          <w:sz w:val="22"/>
        </w:rPr>
        <w:t>by</w:t>
      </w:r>
      <w:r w:rsidRPr="00C43F2F">
        <w:rPr>
          <w:rFonts w:eastAsia="宋体"/>
          <w:sz w:val="22"/>
        </w:rPr>
        <w:t xml:space="preserve"> Russia, Brazil, or India, nor challenges from any other old-time imperialists.</w:t>
      </w:r>
    </w:p>
    <w:p w14:paraId="41980A79" w14:textId="77777777" w:rsidR="00D050A3" w:rsidRPr="00C43F2F" w:rsidRDefault="00D050A3" w:rsidP="001C0C72">
      <w:pPr>
        <w:pStyle w:val="Heading1"/>
        <w:numPr>
          <w:ilvl w:val="0"/>
          <w:numId w:val="18"/>
        </w:numPr>
        <w:rPr>
          <w:rFonts w:ascii="Times New Roman" w:eastAsia="宋体" w:hAnsi="Times New Roman" w:cs="Times New Roman"/>
          <w:szCs w:val="20"/>
        </w:rPr>
      </w:pPr>
      <w:bookmarkStart w:id="13" w:name="_Toc356393425"/>
      <w:r w:rsidRPr="00C43F2F">
        <w:rPr>
          <w:rFonts w:ascii="Times New Roman" w:eastAsia="宋体" w:hAnsi="Times New Roman" w:cs="Times New Roman"/>
          <w:szCs w:val="20"/>
        </w:rPr>
        <w:t>Conclusions</w:t>
      </w:r>
      <w:bookmarkEnd w:id="13"/>
    </w:p>
    <w:p w14:paraId="00D688BF" w14:textId="69AF44C4" w:rsidR="00D050A3" w:rsidRPr="00C43F2F" w:rsidRDefault="00B853D5" w:rsidP="00D050A3">
      <w:pPr>
        <w:rPr>
          <w:rFonts w:eastAsia="宋体"/>
          <w:sz w:val="22"/>
        </w:rPr>
      </w:pPr>
      <w:r w:rsidRPr="00C43F2F">
        <w:rPr>
          <w:rFonts w:eastAsia="宋体"/>
          <w:sz w:val="22"/>
        </w:rPr>
        <w:t>After</w:t>
      </w:r>
      <w:r w:rsidR="0094613E" w:rsidRPr="00C43F2F">
        <w:rPr>
          <w:rFonts w:eastAsia="宋体"/>
          <w:sz w:val="22"/>
        </w:rPr>
        <w:t xml:space="preserve"> </w:t>
      </w:r>
      <w:r w:rsidR="00170FCC" w:rsidRPr="00C43F2F">
        <w:rPr>
          <w:rFonts w:eastAsia="宋体"/>
          <w:sz w:val="22"/>
        </w:rPr>
        <w:t>China lost the</w:t>
      </w:r>
      <w:r w:rsidR="002421FD" w:rsidRPr="00C43F2F">
        <w:rPr>
          <w:rFonts w:eastAsia="宋体"/>
          <w:sz w:val="22"/>
        </w:rPr>
        <w:t xml:space="preserve"> 1940 opium war, especially after the defeat of</w:t>
      </w:r>
      <w:r w:rsidR="00170FCC" w:rsidRPr="00C43F2F">
        <w:rPr>
          <w:rFonts w:eastAsia="宋体"/>
          <w:sz w:val="22"/>
        </w:rPr>
        <w:t xml:space="preserve"> 18</w:t>
      </w:r>
      <w:r w:rsidR="00FA295E" w:rsidRPr="00C43F2F">
        <w:rPr>
          <w:rFonts w:eastAsia="宋体"/>
          <w:sz w:val="22"/>
        </w:rPr>
        <w:t>9</w:t>
      </w:r>
      <w:r w:rsidR="00170FCC" w:rsidRPr="00C43F2F">
        <w:rPr>
          <w:rFonts w:eastAsia="宋体"/>
          <w:sz w:val="22"/>
        </w:rPr>
        <w:t>4 war with Japan over the control of Korean peninsula</w:t>
      </w:r>
      <w:r w:rsidR="0094613E" w:rsidRPr="00C43F2F">
        <w:rPr>
          <w:rFonts w:eastAsia="宋体"/>
          <w:sz w:val="22"/>
        </w:rPr>
        <w:t xml:space="preserve">, </w:t>
      </w:r>
      <w:r w:rsidR="00D050A3" w:rsidRPr="00C43F2F">
        <w:rPr>
          <w:rFonts w:eastAsia="宋体"/>
          <w:sz w:val="22"/>
        </w:rPr>
        <w:t xml:space="preserve">China </w:t>
      </w:r>
      <w:r w:rsidR="0055573A" w:rsidRPr="00C43F2F">
        <w:rPr>
          <w:rFonts w:eastAsia="宋体"/>
          <w:sz w:val="22"/>
        </w:rPr>
        <w:t>became</w:t>
      </w:r>
      <w:r w:rsidR="00D050A3" w:rsidRPr="00C43F2F">
        <w:rPr>
          <w:rFonts w:eastAsia="宋体"/>
          <w:sz w:val="22"/>
        </w:rPr>
        <w:t xml:space="preserve"> a poor country suffering </w:t>
      </w:r>
      <w:r w:rsidRPr="00C43F2F">
        <w:rPr>
          <w:rFonts w:eastAsia="宋体"/>
          <w:sz w:val="22"/>
        </w:rPr>
        <w:t xml:space="preserve">from </w:t>
      </w:r>
      <w:r w:rsidR="00D050A3" w:rsidRPr="00C43F2F">
        <w:rPr>
          <w:rFonts w:eastAsia="宋体"/>
          <w:sz w:val="22"/>
        </w:rPr>
        <w:t>aggression and oppression</w:t>
      </w:r>
      <w:r w:rsidR="00CC1394" w:rsidRPr="00C43F2F">
        <w:rPr>
          <w:rFonts w:eastAsia="宋体"/>
          <w:sz w:val="22"/>
        </w:rPr>
        <w:t xml:space="preserve"> </w:t>
      </w:r>
      <w:r w:rsidRPr="00C43F2F">
        <w:rPr>
          <w:rFonts w:eastAsia="宋体"/>
          <w:sz w:val="22"/>
        </w:rPr>
        <w:t xml:space="preserve">by the </w:t>
      </w:r>
      <w:r w:rsidR="00D050A3" w:rsidRPr="00C43F2F">
        <w:rPr>
          <w:rFonts w:eastAsia="宋体"/>
          <w:sz w:val="22"/>
        </w:rPr>
        <w:t xml:space="preserve">imperialist </w:t>
      </w:r>
      <w:r w:rsidR="0094613E" w:rsidRPr="00C43F2F">
        <w:rPr>
          <w:rFonts w:eastAsia="宋体"/>
          <w:sz w:val="22"/>
        </w:rPr>
        <w:t>powers</w:t>
      </w:r>
      <w:r w:rsidR="00D050A3" w:rsidRPr="00C43F2F">
        <w:rPr>
          <w:rFonts w:eastAsia="宋体"/>
          <w:sz w:val="22"/>
        </w:rPr>
        <w:t xml:space="preserve">. However, </w:t>
      </w:r>
      <w:r w:rsidR="000539A0" w:rsidRPr="00C43F2F">
        <w:rPr>
          <w:rFonts w:eastAsia="宋体"/>
          <w:sz w:val="22"/>
        </w:rPr>
        <w:t>after the 1949 revolution that kicked</w:t>
      </w:r>
      <w:r w:rsidR="009B1F42" w:rsidRPr="00C43F2F">
        <w:rPr>
          <w:rFonts w:eastAsia="宋体"/>
          <w:sz w:val="22"/>
        </w:rPr>
        <w:t xml:space="preserve"> out </w:t>
      </w:r>
      <w:r w:rsidRPr="00C43F2F">
        <w:rPr>
          <w:rFonts w:eastAsia="宋体"/>
          <w:sz w:val="22"/>
        </w:rPr>
        <w:t xml:space="preserve">the </w:t>
      </w:r>
      <w:r w:rsidR="009B1F42" w:rsidRPr="00C43F2F">
        <w:rPr>
          <w:rFonts w:eastAsia="宋体"/>
          <w:sz w:val="22"/>
        </w:rPr>
        <w:t xml:space="preserve">Western </w:t>
      </w:r>
      <w:r w:rsidR="000539A0" w:rsidRPr="00C43F2F">
        <w:rPr>
          <w:rFonts w:eastAsia="宋体"/>
          <w:sz w:val="22"/>
        </w:rPr>
        <w:t xml:space="preserve">imperialists, </w:t>
      </w:r>
      <w:r w:rsidR="009B1F42" w:rsidRPr="00C43F2F">
        <w:rPr>
          <w:rFonts w:eastAsia="宋体"/>
          <w:sz w:val="22"/>
        </w:rPr>
        <w:t xml:space="preserve">and </w:t>
      </w:r>
      <w:r w:rsidR="0094613E" w:rsidRPr="00C43F2F">
        <w:rPr>
          <w:rFonts w:eastAsia="宋体"/>
          <w:sz w:val="22"/>
        </w:rPr>
        <w:t>an</w:t>
      </w:r>
      <w:r w:rsidR="00D050A3" w:rsidRPr="00C43F2F">
        <w:rPr>
          <w:rFonts w:eastAsia="宋体"/>
          <w:sz w:val="22"/>
        </w:rPr>
        <w:t xml:space="preserve"> industrial foundation</w:t>
      </w:r>
      <w:r w:rsidRPr="00C43F2F">
        <w:rPr>
          <w:rFonts w:eastAsia="宋体"/>
          <w:sz w:val="22"/>
        </w:rPr>
        <w:t xml:space="preserve"> was</w:t>
      </w:r>
      <w:r w:rsidR="00D050A3" w:rsidRPr="00C43F2F">
        <w:rPr>
          <w:rFonts w:eastAsia="宋体"/>
          <w:sz w:val="22"/>
        </w:rPr>
        <w:t xml:space="preserve"> </w:t>
      </w:r>
      <w:r w:rsidR="0094613E" w:rsidRPr="00C43F2F">
        <w:rPr>
          <w:rFonts w:eastAsia="宋体"/>
          <w:sz w:val="22"/>
        </w:rPr>
        <w:t>laid</w:t>
      </w:r>
      <w:r w:rsidR="00CC1394" w:rsidRPr="00C43F2F">
        <w:rPr>
          <w:rFonts w:eastAsia="宋体"/>
          <w:sz w:val="22"/>
        </w:rPr>
        <w:t xml:space="preserve"> </w:t>
      </w:r>
      <w:r w:rsidRPr="00C43F2F">
        <w:rPr>
          <w:rFonts w:eastAsia="宋体"/>
          <w:sz w:val="22"/>
        </w:rPr>
        <w:t xml:space="preserve">in </w:t>
      </w:r>
      <w:r w:rsidR="00D050A3" w:rsidRPr="00C43F2F">
        <w:rPr>
          <w:rFonts w:eastAsia="宋体"/>
          <w:sz w:val="22"/>
        </w:rPr>
        <w:t xml:space="preserve">Mao's </w:t>
      </w:r>
      <w:r w:rsidR="0094613E" w:rsidRPr="00C43F2F">
        <w:rPr>
          <w:rFonts w:eastAsia="宋体"/>
          <w:sz w:val="22"/>
        </w:rPr>
        <w:t xml:space="preserve">era, as well as 40 years of </w:t>
      </w:r>
      <w:r w:rsidR="00D050A3" w:rsidRPr="00C43F2F">
        <w:rPr>
          <w:rFonts w:eastAsia="宋体"/>
          <w:sz w:val="22"/>
        </w:rPr>
        <w:t xml:space="preserve">special conditions for </w:t>
      </w:r>
      <w:r w:rsidR="0094613E" w:rsidRPr="00C43F2F">
        <w:rPr>
          <w:rFonts w:eastAsia="宋体"/>
          <w:sz w:val="22"/>
        </w:rPr>
        <w:t xml:space="preserve">sovereign </w:t>
      </w:r>
      <w:r w:rsidR="00D050A3" w:rsidRPr="00C43F2F">
        <w:rPr>
          <w:rFonts w:eastAsia="宋体"/>
          <w:sz w:val="22"/>
        </w:rPr>
        <w:t xml:space="preserve">Chinese </w:t>
      </w:r>
      <w:r w:rsidR="0094613E" w:rsidRPr="00C43F2F">
        <w:rPr>
          <w:rFonts w:eastAsia="宋体"/>
          <w:sz w:val="22"/>
        </w:rPr>
        <w:t>capitalist</w:t>
      </w:r>
      <w:r w:rsidR="00D050A3" w:rsidRPr="00C43F2F">
        <w:rPr>
          <w:rFonts w:eastAsia="宋体"/>
          <w:sz w:val="22"/>
        </w:rPr>
        <w:t xml:space="preserve"> development, it is no longer a backward </w:t>
      </w:r>
      <w:r w:rsidR="0094613E" w:rsidRPr="00C43F2F">
        <w:rPr>
          <w:rFonts w:eastAsia="宋体"/>
          <w:sz w:val="22"/>
        </w:rPr>
        <w:t xml:space="preserve">poor </w:t>
      </w:r>
      <w:r w:rsidR="00D050A3" w:rsidRPr="00C43F2F">
        <w:rPr>
          <w:rFonts w:eastAsia="宋体"/>
          <w:sz w:val="22"/>
        </w:rPr>
        <w:t>agricultural country. With the rise of Chinese capitalism</w:t>
      </w:r>
      <w:r w:rsidR="0094613E" w:rsidRPr="00C43F2F">
        <w:rPr>
          <w:rFonts w:eastAsia="宋体"/>
          <w:sz w:val="22"/>
        </w:rPr>
        <w:t>,</w:t>
      </w:r>
      <w:r w:rsidR="00D050A3" w:rsidRPr="00C43F2F">
        <w:rPr>
          <w:rFonts w:eastAsia="宋体"/>
          <w:sz w:val="22"/>
        </w:rPr>
        <w:t xml:space="preserve"> </w:t>
      </w:r>
      <w:r w:rsidR="0094613E" w:rsidRPr="00C43F2F">
        <w:rPr>
          <w:rFonts w:eastAsia="宋体"/>
          <w:sz w:val="22"/>
        </w:rPr>
        <w:t>its</w:t>
      </w:r>
      <w:r w:rsidR="00D050A3" w:rsidRPr="00C43F2F">
        <w:rPr>
          <w:rFonts w:eastAsia="宋体"/>
          <w:sz w:val="22"/>
        </w:rPr>
        <w:t xml:space="preserve"> position in the world </w:t>
      </w:r>
      <w:r w:rsidR="000539A0" w:rsidRPr="00C43F2F">
        <w:rPr>
          <w:rFonts w:eastAsia="宋体"/>
          <w:sz w:val="22"/>
        </w:rPr>
        <w:t>has</w:t>
      </w:r>
      <w:r w:rsidR="0094613E" w:rsidRPr="00C43F2F">
        <w:rPr>
          <w:rFonts w:eastAsia="宋体"/>
          <w:sz w:val="22"/>
        </w:rPr>
        <w:t xml:space="preserve"> </w:t>
      </w:r>
      <w:r w:rsidR="000539A0" w:rsidRPr="00C43F2F">
        <w:rPr>
          <w:rFonts w:eastAsia="宋体"/>
          <w:sz w:val="22"/>
        </w:rPr>
        <w:t>taken</w:t>
      </w:r>
      <w:r w:rsidR="00D050A3" w:rsidRPr="00C43F2F">
        <w:rPr>
          <w:rFonts w:eastAsia="宋体"/>
          <w:sz w:val="22"/>
        </w:rPr>
        <w:t xml:space="preserve"> a dramatic change. </w:t>
      </w:r>
    </w:p>
    <w:p w14:paraId="4148B11F" w14:textId="5AE76EBB" w:rsidR="00D050A3" w:rsidRPr="00C43F2F" w:rsidRDefault="00D050A3" w:rsidP="00D050A3">
      <w:pPr>
        <w:rPr>
          <w:rFonts w:eastAsia="宋体"/>
          <w:sz w:val="22"/>
        </w:rPr>
      </w:pPr>
      <w:r w:rsidRPr="00C43F2F">
        <w:rPr>
          <w:rFonts w:eastAsia="宋体"/>
          <w:sz w:val="22"/>
        </w:rPr>
        <w:t xml:space="preserve">There are many examples of huge changes in history. </w:t>
      </w:r>
      <w:r w:rsidR="00303475" w:rsidRPr="00C43F2F">
        <w:rPr>
          <w:rFonts w:eastAsia="宋体"/>
          <w:sz w:val="22"/>
        </w:rPr>
        <w:t xml:space="preserve">By </w:t>
      </w:r>
      <w:r w:rsidR="00B853D5" w:rsidRPr="00C43F2F">
        <w:rPr>
          <w:rFonts w:eastAsia="宋体"/>
          <w:sz w:val="22"/>
        </w:rPr>
        <w:t xml:space="preserve">the </w:t>
      </w:r>
      <w:r w:rsidR="00303475" w:rsidRPr="00C43F2F">
        <w:rPr>
          <w:rFonts w:eastAsia="宋体"/>
          <w:sz w:val="22"/>
        </w:rPr>
        <w:t xml:space="preserve">1890s, the </w:t>
      </w:r>
      <w:r w:rsidR="00DA0073" w:rsidRPr="00C43F2F">
        <w:rPr>
          <w:sz w:val="22"/>
        </w:rPr>
        <w:t>United States</w:t>
      </w:r>
      <w:r w:rsidR="000539A0" w:rsidRPr="00C43F2F">
        <w:rPr>
          <w:rFonts w:eastAsia="宋体"/>
          <w:sz w:val="22"/>
        </w:rPr>
        <w:t>'</w:t>
      </w:r>
      <w:r w:rsidRPr="00C43F2F">
        <w:rPr>
          <w:rFonts w:eastAsia="宋体"/>
          <w:sz w:val="22"/>
        </w:rPr>
        <w:t xml:space="preserve"> industrial output exceeded that of Britain</w:t>
      </w:r>
      <w:r w:rsidR="00303475" w:rsidRPr="00C43F2F">
        <w:rPr>
          <w:rFonts w:eastAsia="宋体"/>
          <w:sz w:val="22"/>
        </w:rPr>
        <w:t>, even though it was a former colony of Britain. T</w:t>
      </w:r>
      <w:r w:rsidRPr="00C43F2F">
        <w:rPr>
          <w:rFonts w:eastAsia="宋体"/>
          <w:sz w:val="22"/>
        </w:rPr>
        <w:t>oday</w:t>
      </w:r>
      <w:r w:rsidR="00303475" w:rsidRPr="00C43F2F">
        <w:rPr>
          <w:rFonts w:eastAsia="宋体"/>
          <w:sz w:val="22"/>
        </w:rPr>
        <w:t>,</w:t>
      </w:r>
      <w:r w:rsidRPr="00C43F2F">
        <w:rPr>
          <w:rFonts w:eastAsia="宋体"/>
          <w:sz w:val="22"/>
        </w:rPr>
        <w:t xml:space="preserve"> China has also surpassed </w:t>
      </w:r>
      <w:r w:rsidR="00303475" w:rsidRPr="00C43F2F">
        <w:rPr>
          <w:rFonts w:eastAsia="宋体"/>
          <w:sz w:val="22"/>
        </w:rPr>
        <w:t xml:space="preserve">the </w:t>
      </w:r>
      <w:r w:rsidR="00DA0073" w:rsidRPr="00C43F2F">
        <w:rPr>
          <w:sz w:val="22"/>
        </w:rPr>
        <w:t>United States</w:t>
      </w:r>
      <w:r w:rsidR="003D4FE3" w:rsidRPr="00C43F2F">
        <w:rPr>
          <w:rFonts w:eastAsia="宋体"/>
          <w:sz w:val="22"/>
        </w:rPr>
        <w:t>.</w:t>
      </w:r>
      <w:r w:rsidRPr="00C43F2F">
        <w:rPr>
          <w:rFonts w:eastAsia="宋体"/>
          <w:sz w:val="22"/>
        </w:rPr>
        <w:t xml:space="preserve"> </w:t>
      </w:r>
      <w:r w:rsidR="00303475" w:rsidRPr="00C43F2F">
        <w:rPr>
          <w:rFonts w:eastAsia="宋体"/>
          <w:sz w:val="22"/>
        </w:rPr>
        <w:t>T</w:t>
      </w:r>
      <w:r w:rsidRPr="00C43F2F">
        <w:rPr>
          <w:rFonts w:eastAsia="宋体"/>
          <w:sz w:val="22"/>
        </w:rPr>
        <w:t>here was only 50%</w:t>
      </w:r>
      <w:r w:rsidR="00303475" w:rsidRPr="00C43F2F">
        <w:rPr>
          <w:rFonts w:eastAsia="宋体"/>
          <w:sz w:val="22"/>
        </w:rPr>
        <w:t xml:space="preserve"> of the</w:t>
      </w:r>
      <w:r w:rsidRPr="00C43F2F">
        <w:rPr>
          <w:rFonts w:eastAsia="宋体"/>
          <w:sz w:val="22"/>
        </w:rPr>
        <w:t xml:space="preserve"> population left working in</w:t>
      </w:r>
      <w:r w:rsidR="00CC1394" w:rsidRPr="00C43F2F">
        <w:rPr>
          <w:rFonts w:eastAsia="宋体"/>
          <w:sz w:val="22"/>
        </w:rPr>
        <w:t xml:space="preserve"> </w:t>
      </w:r>
      <w:r w:rsidR="00B853D5" w:rsidRPr="00C43F2F">
        <w:rPr>
          <w:rFonts w:eastAsia="宋体"/>
          <w:sz w:val="22"/>
        </w:rPr>
        <w:t xml:space="preserve">agriculture </w:t>
      </w:r>
      <w:r w:rsidRPr="00C43F2F">
        <w:rPr>
          <w:rFonts w:eastAsia="宋体"/>
          <w:sz w:val="22"/>
        </w:rPr>
        <w:t xml:space="preserve">in </w:t>
      </w:r>
      <w:r w:rsidR="00303475" w:rsidRPr="00C43F2F">
        <w:rPr>
          <w:rFonts w:eastAsia="宋体"/>
          <w:sz w:val="22"/>
        </w:rPr>
        <w:t xml:space="preserve">the </w:t>
      </w:r>
      <w:r w:rsidR="00DA0073" w:rsidRPr="00C43F2F">
        <w:rPr>
          <w:sz w:val="22"/>
        </w:rPr>
        <w:t>United States</w:t>
      </w:r>
      <w:r w:rsidR="00303475" w:rsidRPr="00C43F2F">
        <w:rPr>
          <w:rFonts w:eastAsia="宋体"/>
          <w:sz w:val="22"/>
        </w:rPr>
        <w:t xml:space="preserve"> by 1900</w:t>
      </w:r>
      <w:r w:rsidR="000539A0" w:rsidRPr="00C43F2F">
        <w:rPr>
          <w:rFonts w:eastAsia="宋体"/>
          <w:sz w:val="22"/>
        </w:rPr>
        <w:t>;</w:t>
      </w:r>
      <w:r w:rsidRPr="00C43F2F">
        <w:rPr>
          <w:rFonts w:eastAsia="宋体"/>
          <w:sz w:val="22"/>
        </w:rPr>
        <w:t xml:space="preserve"> </w:t>
      </w:r>
      <w:r w:rsidR="00B853D5" w:rsidRPr="00C43F2F">
        <w:rPr>
          <w:rFonts w:eastAsia="宋体"/>
          <w:sz w:val="22"/>
        </w:rPr>
        <w:t xml:space="preserve">the </w:t>
      </w:r>
      <w:r w:rsidRPr="00C43F2F">
        <w:rPr>
          <w:rFonts w:eastAsia="宋体"/>
          <w:sz w:val="22"/>
        </w:rPr>
        <w:t>Chin</w:t>
      </w:r>
      <w:r w:rsidR="00303475" w:rsidRPr="00C43F2F">
        <w:rPr>
          <w:rFonts w:eastAsia="宋体"/>
          <w:sz w:val="22"/>
        </w:rPr>
        <w:t>ese</w:t>
      </w:r>
      <w:r w:rsidRPr="00C43F2F">
        <w:rPr>
          <w:rFonts w:eastAsia="宋体"/>
          <w:sz w:val="22"/>
        </w:rPr>
        <w:t xml:space="preserve"> population working in</w:t>
      </w:r>
      <w:r w:rsidR="00CC1394" w:rsidRPr="00C43F2F">
        <w:rPr>
          <w:rFonts w:eastAsia="宋体"/>
          <w:sz w:val="22"/>
        </w:rPr>
        <w:t xml:space="preserve"> </w:t>
      </w:r>
      <w:r w:rsidR="00B853D5" w:rsidRPr="00C43F2F">
        <w:rPr>
          <w:rFonts w:eastAsia="宋体"/>
          <w:sz w:val="22"/>
        </w:rPr>
        <w:t xml:space="preserve">agriculture </w:t>
      </w:r>
      <w:r w:rsidRPr="00C43F2F">
        <w:rPr>
          <w:rFonts w:eastAsia="宋体"/>
          <w:sz w:val="22"/>
        </w:rPr>
        <w:t xml:space="preserve">has </w:t>
      </w:r>
      <w:r w:rsidR="00B853D5" w:rsidRPr="00C43F2F">
        <w:rPr>
          <w:rFonts w:eastAsia="宋体"/>
          <w:sz w:val="22"/>
        </w:rPr>
        <w:t xml:space="preserve">also </w:t>
      </w:r>
      <w:r w:rsidR="00303475" w:rsidRPr="00C43F2F">
        <w:rPr>
          <w:rFonts w:eastAsia="宋体"/>
          <w:sz w:val="22"/>
        </w:rPr>
        <w:t>fallen to</w:t>
      </w:r>
      <w:r w:rsidRPr="00C43F2F">
        <w:rPr>
          <w:rFonts w:eastAsia="宋体"/>
          <w:sz w:val="22"/>
        </w:rPr>
        <w:t xml:space="preserve"> less than 50% </w:t>
      </w:r>
      <w:r w:rsidR="00303475" w:rsidRPr="00C43F2F">
        <w:rPr>
          <w:rFonts w:eastAsia="宋体"/>
          <w:sz w:val="22"/>
        </w:rPr>
        <w:t>by 2000</w:t>
      </w:r>
      <w:r w:rsidRPr="00C43F2F">
        <w:rPr>
          <w:rFonts w:eastAsia="宋体"/>
          <w:sz w:val="22"/>
        </w:rPr>
        <w:t xml:space="preserve">. Over a century ago, Britain had to deal with </w:t>
      </w:r>
      <w:r w:rsidR="00303475" w:rsidRPr="00C43F2F">
        <w:rPr>
          <w:rFonts w:eastAsia="宋体"/>
          <w:sz w:val="22"/>
        </w:rPr>
        <w:t xml:space="preserve">the </w:t>
      </w:r>
      <w:r w:rsidR="005F7CF0" w:rsidRPr="00C43F2F">
        <w:rPr>
          <w:rFonts w:eastAsia="宋体"/>
          <w:sz w:val="22"/>
        </w:rPr>
        <w:t>ris</w:t>
      </w:r>
      <w:r w:rsidR="005F7CF0">
        <w:rPr>
          <w:rFonts w:eastAsia="宋体"/>
          <w:sz w:val="22"/>
        </w:rPr>
        <w:t>e of</w:t>
      </w:r>
      <w:r w:rsidR="005F7CF0" w:rsidRPr="00C43F2F">
        <w:rPr>
          <w:rFonts w:eastAsia="宋体"/>
          <w:sz w:val="22"/>
        </w:rPr>
        <w:t xml:space="preserve"> </w:t>
      </w:r>
      <w:r w:rsidRPr="00C43F2F">
        <w:rPr>
          <w:rFonts w:eastAsia="宋体"/>
          <w:sz w:val="22"/>
        </w:rPr>
        <w:t>Germany</w:t>
      </w:r>
      <w:r w:rsidR="00303475" w:rsidRPr="00C43F2F">
        <w:rPr>
          <w:rFonts w:eastAsia="宋体"/>
          <w:sz w:val="22"/>
        </w:rPr>
        <w:t xml:space="preserve"> on one hand, and o</w:t>
      </w:r>
      <w:r w:rsidRPr="00C43F2F">
        <w:rPr>
          <w:rFonts w:eastAsia="宋体"/>
          <w:sz w:val="22"/>
        </w:rPr>
        <w:t>n the other hand</w:t>
      </w:r>
      <w:r w:rsidR="00303475" w:rsidRPr="00C43F2F">
        <w:rPr>
          <w:rFonts w:eastAsia="宋体"/>
          <w:sz w:val="22"/>
        </w:rPr>
        <w:t>,</w:t>
      </w:r>
      <w:r w:rsidRPr="00C43F2F">
        <w:rPr>
          <w:rFonts w:eastAsia="宋体"/>
          <w:sz w:val="22"/>
        </w:rPr>
        <w:t xml:space="preserve"> it had to deal with </w:t>
      </w:r>
      <w:r w:rsidR="00303475" w:rsidRPr="00C43F2F">
        <w:rPr>
          <w:rFonts w:eastAsia="宋体"/>
          <w:sz w:val="22"/>
        </w:rPr>
        <w:t xml:space="preserve">the rise of the </w:t>
      </w:r>
      <w:r w:rsidR="00DA0073" w:rsidRPr="00C43F2F">
        <w:rPr>
          <w:sz w:val="22"/>
        </w:rPr>
        <w:t>United States</w:t>
      </w:r>
      <w:r w:rsidR="003D4FE3" w:rsidRPr="00C43F2F">
        <w:rPr>
          <w:rFonts w:eastAsia="宋体"/>
          <w:sz w:val="22"/>
        </w:rPr>
        <w:t>.</w:t>
      </w:r>
      <w:r w:rsidRPr="00C43F2F">
        <w:rPr>
          <w:rFonts w:eastAsia="宋体"/>
          <w:sz w:val="22"/>
        </w:rPr>
        <w:t xml:space="preserve"> </w:t>
      </w:r>
      <w:r w:rsidR="005479DD" w:rsidRPr="00C43F2F">
        <w:rPr>
          <w:rFonts w:eastAsia="宋体"/>
          <w:sz w:val="22"/>
        </w:rPr>
        <w:t>To</w:t>
      </w:r>
      <w:r w:rsidR="000539A0" w:rsidRPr="00C43F2F">
        <w:rPr>
          <w:rFonts w:eastAsia="宋体"/>
          <w:sz w:val="22"/>
        </w:rPr>
        <w:t>day, t</w:t>
      </w:r>
      <w:r w:rsidR="00303475" w:rsidRPr="00C43F2F">
        <w:rPr>
          <w:rFonts w:eastAsia="宋体"/>
          <w:sz w:val="22"/>
        </w:rPr>
        <w:t xml:space="preserve">he </w:t>
      </w:r>
      <w:r w:rsidR="003D4FE3" w:rsidRPr="00C43F2F">
        <w:rPr>
          <w:rFonts w:eastAsia="宋体"/>
          <w:sz w:val="22"/>
        </w:rPr>
        <w:t>U.S.</w:t>
      </w:r>
      <w:r w:rsidR="00CC1394" w:rsidRPr="00C43F2F">
        <w:rPr>
          <w:rFonts w:eastAsia="宋体"/>
          <w:sz w:val="22"/>
        </w:rPr>
        <w:t xml:space="preserve"> </w:t>
      </w:r>
      <w:r w:rsidR="00B853D5" w:rsidRPr="00C43F2F">
        <w:rPr>
          <w:rFonts w:eastAsia="宋体"/>
          <w:sz w:val="22"/>
        </w:rPr>
        <w:t xml:space="preserve">imperialism </w:t>
      </w:r>
      <w:r w:rsidRPr="00C43F2F">
        <w:rPr>
          <w:rFonts w:eastAsia="宋体"/>
          <w:sz w:val="22"/>
        </w:rPr>
        <w:t>is in the same situation</w:t>
      </w:r>
      <w:r w:rsidR="000539A0" w:rsidRPr="00C43F2F">
        <w:rPr>
          <w:rFonts w:eastAsia="宋体"/>
          <w:sz w:val="22"/>
        </w:rPr>
        <w:t xml:space="preserve"> as</w:t>
      </w:r>
      <w:r w:rsidR="00CC1394" w:rsidRPr="00C43F2F">
        <w:rPr>
          <w:rFonts w:eastAsia="宋体"/>
          <w:sz w:val="22"/>
        </w:rPr>
        <w:t xml:space="preserve"> </w:t>
      </w:r>
      <w:r w:rsidR="00B853D5" w:rsidRPr="00C43F2F">
        <w:rPr>
          <w:rFonts w:eastAsia="宋体"/>
          <w:sz w:val="22"/>
        </w:rPr>
        <w:t>w</w:t>
      </w:r>
      <w:r w:rsidR="005F7CF0">
        <w:rPr>
          <w:rFonts w:eastAsia="宋体"/>
          <w:sz w:val="22"/>
        </w:rPr>
        <w:t>as</w:t>
      </w:r>
      <w:r w:rsidR="00B853D5" w:rsidRPr="00C43F2F">
        <w:rPr>
          <w:rFonts w:eastAsia="宋体"/>
          <w:sz w:val="22"/>
        </w:rPr>
        <w:t xml:space="preserve"> </w:t>
      </w:r>
      <w:r w:rsidR="000539A0" w:rsidRPr="00C43F2F">
        <w:rPr>
          <w:rFonts w:eastAsia="宋体"/>
          <w:sz w:val="22"/>
        </w:rPr>
        <w:t>the British</w:t>
      </w:r>
      <w:r w:rsidR="00303475" w:rsidRPr="00C43F2F">
        <w:rPr>
          <w:rFonts w:eastAsia="宋体"/>
          <w:sz w:val="22"/>
        </w:rPr>
        <w:t>. O</w:t>
      </w:r>
      <w:r w:rsidRPr="00C43F2F">
        <w:rPr>
          <w:rFonts w:eastAsia="宋体"/>
          <w:sz w:val="22"/>
        </w:rPr>
        <w:t>n the one hand</w:t>
      </w:r>
      <w:r w:rsidR="00303475" w:rsidRPr="00C43F2F">
        <w:rPr>
          <w:rFonts w:eastAsia="宋体"/>
          <w:sz w:val="22"/>
        </w:rPr>
        <w:t>,</w:t>
      </w:r>
      <w:r w:rsidRPr="00C43F2F">
        <w:rPr>
          <w:rFonts w:eastAsia="宋体"/>
          <w:sz w:val="22"/>
        </w:rPr>
        <w:t xml:space="preserve"> it has to deal with the relatively strong</w:t>
      </w:r>
      <w:r w:rsidR="00303475" w:rsidRPr="00C43F2F">
        <w:rPr>
          <w:rFonts w:eastAsia="宋体"/>
          <w:sz w:val="22"/>
        </w:rPr>
        <w:t>er</w:t>
      </w:r>
      <w:r w:rsidR="003E5143" w:rsidRPr="00C43F2F">
        <w:rPr>
          <w:rFonts w:eastAsia="宋体"/>
          <w:sz w:val="22"/>
        </w:rPr>
        <w:t xml:space="preserve"> combined economies of</w:t>
      </w:r>
      <w:r w:rsidRPr="00C43F2F">
        <w:rPr>
          <w:rFonts w:eastAsia="宋体"/>
          <w:sz w:val="22"/>
        </w:rPr>
        <w:t xml:space="preserve"> EU and Japan</w:t>
      </w:r>
      <w:r w:rsidR="000D6A86" w:rsidRPr="00C43F2F">
        <w:rPr>
          <w:rFonts w:eastAsia="宋体"/>
          <w:sz w:val="22"/>
        </w:rPr>
        <w:t>,</w:t>
      </w:r>
      <w:r w:rsidRPr="00C43F2F">
        <w:rPr>
          <w:rFonts w:eastAsia="宋体"/>
          <w:sz w:val="22"/>
        </w:rPr>
        <w:t xml:space="preserve"> </w:t>
      </w:r>
      <w:r w:rsidR="000D6A86" w:rsidRPr="00C43F2F">
        <w:rPr>
          <w:rFonts w:eastAsia="宋体"/>
          <w:sz w:val="22"/>
        </w:rPr>
        <w:t>and</w:t>
      </w:r>
      <w:r w:rsidRPr="00C43F2F">
        <w:rPr>
          <w:rFonts w:eastAsia="宋体"/>
          <w:sz w:val="22"/>
        </w:rPr>
        <w:t xml:space="preserve"> on the other hand</w:t>
      </w:r>
      <w:r w:rsidR="000D6A86" w:rsidRPr="00C43F2F">
        <w:rPr>
          <w:rFonts w:eastAsia="宋体"/>
          <w:sz w:val="22"/>
        </w:rPr>
        <w:t>,</w:t>
      </w:r>
      <w:r w:rsidRPr="00C43F2F">
        <w:rPr>
          <w:rFonts w:eastAsia="宋体"/>
          <w:sz w:val="22"/>
        </w:rPr>
        <w:t xml:space="preserve"> it has to deal with the rising </w:t>
      </w:r>
      <w:r w:rsidR="000D6A86" w:rsidRPr="00C43F2F">
        <w:rPr>
          <w:rFonts w:eastAsia="宋体"/>
          <w:sz w:val="22"/>
        </w:rPr>
        <w:t xml:space="preserve">of </w:t>
      </w:r>
      <w:r w:rsidRPr="00C43F2F">
        <w:rPr>
          <w:rFonts w:eastAsia="宋体"/>
          <w:sz w:val="22"/>
        </w:rPr>
        <w:t>China.</w:t>
      </w:r>
    </w:p>
    <w:p w14:paraId="0605B313" w14:textId="077D80E2" w:rsidR="00D050A3" w:rsidRPr="00C43F2F" w:rsidRDefault="00D050A3" w:rsidP="00D050A3">
      <w:pPr>
        <w:rPr>
          <w:rFonts w:eastAsia="宋体"/>
          <w:sz w:val="22"/>
        </w:rPr>
      </w:pPr>
      <w:r w:rsidRPr="00C43F2F">
        <w:rPr>
          <w:rFonts w:eastAsia="宋体"/>
          <w:sz w:val="22"/>
        </w:rPr>
        <w:t xml:space="preserve">Based on China's history, </w:t>
      </w:r>
      <w:r w:rsidR="00104CC3" w:rsidRPr="00C43F2F">
        <w:rPr>
          <w:rFonts w:eastAsia="宋体"/>
          <w:sz w:val="22"/>
        </w:rPr>
        <w:t xml:space="preserve">if one is to take the views of a </w:t>
      </w:r>
      <w:r w:rsidR="00104CC3">
        <w:rPr>
          <w:rFonts w:eastAsia="宋体"/>
          <w:sz w:val="22"/>
        </w:rPr>
        <w:t xml:space="preserve">narrow </w:t>
      </w:r>
      <w:r w:rsidR="00104CC3" w:rsidRPr="00C43F2F">
        <w:rPr>
          <w:rFonts w:eastAsia="宋体"/>
          <w:sz w:val="22"/>
        </w:rPr>
        <w:t>nationalist</w:t>
      </w:r>
      <w:r w:rsidR="00104CC3">
        <w:rPr>
          <w:rFonts w:eastAsia="宋体"/>
          <w:sz w:val="22"/>
        </w:rPr>
        <w:t>,</w:t>
      </w:r>
      <w:r w:rsidR="00104CC3" w:rsidRPr="00C43F2F" w:rsidDel="002421FD">
        <w:rPr>
          <w:rFonts w:eastAsia="宋体"/>
          <w:sz w:val="22"/>
        </w:rPr>
        <w:t xml:space="preserve"> </w:t>
      </w:r>
      <w:r w:rsidR="00B91DE9" w:rsidRPr="00C43F2F">
        <w:rPr>
          <w:rFonts w:eastAsia="宋体"/>
          <w:sz w:val="22"/>
        </w:rPr>
        <w:t>angry</w:t>
      </w:r>
      <w:r w:rsidR="005F7CF0">
        <w:rPr>
          <w:rFonts w:eastAsia="宋体"/>
          <w:sz w:val="22"/>
        </w:rPr>
        <w:t xml:space="preserve"> </w:t>
      </w:r>
      <w:r w:rsidR="000024E3" w:rsidRPr="00C43F2F">
        <w:rPr>
          <w:rFonts w:eastAsia="宋体"/>
          <w:sz w:val="22"/>
        </w:rPr>
        <w:t>at</w:t>
      </w:r>
      <w:r w:rsidR="00746789" w:rsidRPr="00C43F2F">
        <w:rPr>
          <w:rFonts w:eastAsia="宋体"/>
          <w:sz w:val="22"/>
        </w:rPr>
        <w:t xml:space="preserve"> the "unfair</w:t>
      </w:r>
      <w:r w:rsidRPr="00C43F2F">
        <w:rPr>
          <w:rFonts w:eastAsia="宋体"/>
          <w:sz w:val="22"/>
        </w:rPr>
        <w:t>" treatment of Chinese capital</w:t>
      </w:r>
      <w:r w:rsidR="000024E3" w:rsidRPr="00C43F2F">
        <w:rPr>
          <w:rFonts w:eastAsia="宋体"/>
          <w:sz w:val="22"/>
        </w:rPr>
        <w:t>ists abroad</w:t>
      </w:r>
      <w:r w:rsidR="002421FD" w:rsidRPr="00C43F2F">
        <w:rPr>
          <w:rFonts w:eastAsia="宋体"/>
          <w:sz w:val="22"/>
        </w:rPr>
        <w:t xml:space="preserve"> is</w:t>
      </w:r>
      <w:r w:rsidR="00104CC3">
        <w:rPr>
          <w:rFonts w:eastAsia="宋体"/>
          <w:sz w:val="22"/>
        </w:rPr>
        <w:t xml:space="preserve"> to be expected</w:t>
      </w:r>
      <w:r w:rsidR="000024E3" w:rsidRPr="00C43F2F">
        <w:rPr>
          <w:rFonts w:eastAsia="宋体"/>
          <w:sz w:val="22"/>
        </w:rPr>
        <w:t xml:space="preserve">. However, if </w:t>
      </w:r>
      <w:r w:rsidR="00746789" w:rsidRPr="00C43F2F">
        <w:rPr>
          <w:rFonts w:eastAsia="宋体"/>
          <w:sz w:val="22"/>
        </w:rPr>
        <w:t>one</w:t>
      </w:r>
      <w:r w:rsidR="000024E3" w:rsidRPr="00C43F2F">
        <w:rPr>
          <w:rFonts w:eastAsia="宋体"/>
          <w:sz w:val="22"/>
        </w:rPr>
        <w:t xml:space="preserve"> </w:t>
      </w:r>
      <w:r w:rsidR="00104CC3">
        <w:rPr>
          <w:rFonts w:eastAsia="宋体"/>
          <w:sz w:val="22"/>
        </w:rPr>
        <w:t xml:space="preserve">takes </w:t>
      </w:r>
      <w:r w:rsidR="000024E3" w:rsidRPr="00C43F2F">
        <w:rPr>
          <w:rFonts w:eastAsia="宋体"/>
          <w:sz w:val="22"/>
        </w:rPr>
        <w:t>a Marxist-Leninist-Maoist point of view</w:t>
      </w:r>
      <w:r w:rsidRPr="00C43F2F">
        <w:rPr>
          <w:rFonts w:eastAsia="宋体"/>
          <w:sz w:val="22"/>
        </w:rPr>
        <w:t>, stand</w:t>
      </w:r>
      <w:r w:rsidR="000024E3" w:rsidRPr="00C43F2F">
        <w:rPr>
          <w:rFonts w:eastAsia="宋体"/>
          <w:sz w:val="22"/>
        </w:rPr>
        <w:t>ing</w:t>
      </w:r>
      <w:r w:rsidRPr="00C43F2F">
        <w:rPr>
          <w:rFonts w:eastAsia="宋体"/>
          <w:sz w:val="22"/>
        </w:rPr>
        <w:t xml:space="preserve"> </w:t>
      </w:r>
      <w:r w:rsidR="000024E3" w:rsidRPr="00C43F2F">
        <w:rPr>
          <w:rFonts w:eastAsia="宋体"/>
          <w:sz w:val="22"/>
        </w:rPr>
        <w:t>on</w:t>
      </w:r>
      <w:r w:rsidRPr="00C43F2F">
        <w:rPr>
          <w:rFonts w:eastAsia="宋体"/>
          <w:sz w:val="22"/>
        </w:rPr>
        <w:t xml:space="preserve"> the </w:t>
      </w:r>
      <w:r w:rsidR="000024E3" w:rsidRPr="00C43F2F">
        <w:rPr>
          <w:rFonts w:eastAsia="宋体"/>
          <w:sz w:val="22"/>
        </w:rPr>
        <w:t xml:space="preserve">side of </w:t>
      </w:r>
      <w:r w:rsidRPr="00C43F2F">
        <w:rPr>
          <w:rFonts w:eastAsia="宋体"/>
          <w:sz w:val="22"/>
        </w:rPr>
        <w:t>proletarian internationalism</w:t>
      </w:r>
      <w:r w:rsidR="000024E3" w:rsidRPr="00C43F2F">
        <w:rPr>
          <w:rFonts w:eastAsia="宋体"/>
          <w:sz w:val="22"/>
        </w:rPr>
        <w:t>,</w:t>
      </w:r>
      <w:r w:rsidRPr="00C43F2F">
        <w:rPr>
          <w:rFonts w:eastAsia="宋体"/>
          <w:sz w:val="22"/>
        </w:rPr>
        <w:t xml:space="preserve"> and </w:t>
      </w:r>
      <w:r w:rsidR="000024E3" w:rsidRPr="00C43F2F">
        <w:rPr>
          <w:rFonts w:eastAsia="宋体"/>
          <w:sz w:val="22"/>
        </w:rPr>
        <w:t>use</w:t>
      </w:r>
      <w:r w:rsidR="00B91DE9" w:rsidRPr="00C43F2F">
        <w:rPr>
          <w:rFonts w:eastAsia="宋体"/>
          <w:sz w:val="22"/>
        </w:rPr>
        <w:t>s</w:t>
      </w:r>
      <w:r w:rsidR="000024E3" w:rsidRPr="00C43F2F">
        <w:rPr>
          <w:rFonts w:eastAsia="宋体"/>
          <w:sz w:val="22"/>
        </w:rPr>
        <w:t xml:space="preserve"> the tools of class analysis</w:t>
      </w:r>
      <w:r w:rsidRPr="00C43F2F">
        <w:rPr>
          <w:rFonts w:eastAsia="宋体"/>
          <w:sz w:val="22"/>
        </w:rPr>
        <w:t>, then</w:t>
      </w:r>
      <w:r w:rsidR="000024E3" w:rsidRPr="00C43F2F">
        <w:rPr>
          <w:rFonts w:eastAsia="宋体"/>
          <w:sz w:val="22"/>
        </w:rPr>
        <w:t>,</w:t>
      </w:r>
      <w:r w:rsidRPr="00C43F2F">
        <w:rPr>
          <w:rFonts w:eastAsia="宋体"/>
          <w:sz w:val="22"/>
        </w:rPr>
        <w:t xml:space="preserve"> will those words </w:t>
      </w:r>
      <w:r w:rsidR="000024E3" w:rsidRPr="00C43F2F">
        <w:rPr>
          <w:rFonts w:eastAsia="宋体"/>
          <w:sz w:val="22"/>
        </w:rPr>
        <w:t>in defense of</w:t>
      </w:r>
      <w:r w:rsidRPr="00C43F2F">
        <w:rPr>
          <w:rFonts w:eastAsia="宋体"/>
          <w:sz w:val="22"/>
        </w:rPr>
        <w:t xml:space="preserve"> the neo-imperialist </w:t>
      </w:r>
      <w:r w:rsidR="000024E3" w:rsidRPr="00C43F2F">
        <w:rPr>
          <w:rFonts w:eastAsia="宋体"/>
          <w:sz w:val="22"/>
        </w:rPr>
        <w:t xml:space="preserve">expansion of their powers </w:t>
      </w:r>
      <w:r w:rsidRPr="00C43F2F">
        <w:rPr>
          <w:rFonts w:eastAsia="宋体"/>
          <w:sz w:val="22"/>
        </w:rPr>
        <w:t>abroad</w:t>
      </w:r>
      <w:r w:rsidR="000024E3" w:rsidRPr="00C43F2F">
        <w:rPr>
          <w:rFonts w:eastAsia="宋体"/>
          <w:sz w:val="22"/>
        </w:rPr>
        <w:t xml:space="preserve"> still stand</w:t>
      </w:r>
      <w:r w:rsidRPr="00C43F2F">
        <w:rPr>
          <w:rFonts w:eastAsia="宋体"/>
          <w:sz w:val="22"/>
        </w:rPr>
        <w:t xml:space="preserve">? Where </w:t>
      </w:r>
      <w:r w:rsidR="00400D1E" w:rsidRPr="00C43F2F">
        <w:rPr>
          <w:rFonts w:eastAsia="宋体"/>
          <w:sz w:val="22"/>
        </w:rPr>
        <w:t xml:space="preserve">is </w:t>
      </w:r>
      <w:r w:rsidR="009E28EB" w:rsidRPr="00C43F2F">
        <w:rPr>
          <w:rFonts w:eastAsia="宋体"/>
          <w:sz w:val="22"/>
        </w:rPr>
        <w:t>their</w:t>
      </w:r>
      <w:r w:rsidR="00400D1E" w:rsidRPr="00C43F2F">
        <w:rPr>
          <w:rFonts w:eastAsia="宋体"/>
          <w:sz w:val="22"/>
        </w:rPr>
        <w:t xml:space="preserve"> class stand</w:t>
      </w:r>
      <w:r w:rsidR="00A0748C" w:rsidRPr="00C43F2F">
        <w:rPr>
          <w:rFonts w:eastAsia="宋体"/>
          <w:sz w:val="22"/>
        </w:rPr>
        <w:t xml:space="preserve"> otherwise</w:t>
      </w:r>
      <w:r w:rsidRPr="00C43F2F">
        <w:rPr>
          <w:rFonts w:eastAsia="宋体"/>
          <w:sz w:val="22"/>
        </w:rPr>
        <w:t xml:space="preserve">? What is the difference between this kind of action and </w:t>
      </w:r>
      <w:r w:rsidR="0092443E" w:rsidRPr="00C43F2F">
        <w:rPr>
          <w:rFonts w:eastAsia="宋体"/>
          <w:sz w:val="22"/>
        </w:rPr>
        <w:t xml:space="preserve">the </w:t>
      </w:r>
      <w:r w:rsidRPr="00C43F2F">
        <w:rPr>
          <w:rFonts w:eastAsia="宋体"/>
          <w:sz w:val="22"/>
        </w:rPr>
        <w:t>sophistry of those "</w:t>
      </w:r>
      <w:r w:rsidR="0092443E" w:rsidRPr="00C43F2F">
        <w:rPr>
          <w:rFonts w:eastAsia="宋体"/>
          <w:sz w:val="22"/>
        </w:rPr>
        <w:t xml:space="preserve">leftist </w:t>
      </w:r>
      <w:r w:rsidRPr="00C43F2F">
        <w:rPr>
          <w:rFonts w:eastAsia="宋体"/>
          <w:sz w:val="22"/>
        </w:rPr>
        <w:t xml:space="preserve">leaders of workers" in the second international, such as </w:t>
      </w:r>
      <w:proofErr w:type="spellStart"/>
      <w:r w:rsidRPr="00C43F2F">
        <w:rPr>
          <w:rFonts w:eastAsia="宋体"/>
          <w:sz w:val="22"/>
        </w:rPr>
        <w:t>Kautsky</w:t>
      </w:r>
      <w:proofErr w:type="spellEnd"/>
      <w:r w:rsidR="00104CC3">
        <w:rPr>
          <w:rFonts w:eastAsia="宋体"/>
          <w:sz w:val="22"/>
        </w:rPr>
        <w:t xml:space="preserve"> of Germany</w:t>
      </w:r>
      <w:r w:rsidRPr="00C43F2F">
        <w:rPr>
          <w:rFonts w:eastAsia="宋体"/>
          <w:sz w:val="22"/>
        </w:rPr>
        <w:t xml:space="preserve"> and Plekhanov</w:t>
      </w:r>
      <w:r w:rsidR="00104CC3">
        <w:rPr>
          <w:rFonts w:eastAsia="宋体"/>
          <w:sz w:val="22"/>
        </w:rPr>
        <w:t xml:space="preserve"> of Russia</w:t>
      </w:r>
      <w:r w:rsidRPr="00C43F2F">
        <w:rPr>
          <w:rFonts w:eastAsia="宋体"/>
          <w:sz w:val="22"/>
        </w:rPr>
        <w:t xml:space="preserve">? </w:t>
      </w:r>
    </w:p>
    <w:p w14:paraId="23B39BC6" w14:textId="24F0C095" w:rsidR="001A5973" w:rsidRPr="00C43F2F" w:rsidRDefault="001A5973" w:rsidP="00D050A3">
      <w:pPr>
        <w:rPr>
          <w:rFonts w:eastAsia="宋体"/>
          <w:sz w:val="22"/>
        </w:rPr>
      </w:pPr>
      <w:r w:rsidRPr="00C43F2F">
        <w:rPr>
          <w:rFonts w:eastAsia="宋体"/>
          <w:sz w:val="22"/>
        </w:rPr>
        <w:lastRenderedPageBreak/>
        <w:t>The nationalist sentiment</w:t>
      </w:r>
      <w:r w:rsidR="00D050A3" w:rsidRPr="00C43F2F">
        <w:rPr>
          <w:rFonts w:eastAsia="宋体"/>
          <w:sz w:val="22"/>
        </w:rPr>
        <w:t xml:space="preserve"> from </w:t>
      </w:r>
      <w:r w:rsidRPr="00C43F2F">
        <w:rPr>
          <w:rFonts w:eastAsia="宋体"/>
          <w:sz w:val="22"/>
        </w:rPr>
        <w:t xml:space="preserve">an </w:t>
      </w:r>
      <w:r w:rsidR="00D050A3" w:rsidRPr="00C43F2F">
        <w:rPr>
          <w:rFonts w:eastAsia="宋体"/>
          <w:sz w:val="22"/>
        </w:rPr>
        <w:t xml:space="preserve">oppressed </w:t>
      </w:r>
      <w:r w:rsidRPr="00C43F2F">
        <w:rPr>
          <w:rFonts w:eastAsia="宋体"/>
          <w:sz w:val="22"/>
        </w:rPr>
        <w:t>nation</w:t>
      </w:r>
      <w:r w:rsidR="00D050A3" w:rsidRPr="00C43F2F">
        <w:rPr>
          <w:rFonts w:eastAsia="宋体"/>
          <w:sz w:val="22"/>
        </w:rPr>
        <w:t xml:space="preserve">, </w:t>
      </w:r>
      <w:r w:rsidR="00400D1E" w:rsidRPr="00C43F2F">
        <w:rPr>
          <w:rFonts w:eastAsia="宋体"/>
          <w:sz w:val="22"/>
        </w:rPr>
        <w:t>to the degree it is</w:t>
      </w:r>
      <w:r w:rsidR="00483435" w:rsidRPr="00C43F2F">
        <w:rPr>
          <w:rFonts w:eastAsia="宋体"/>
          <w:sz w:val="22"/>
        </w:rPr>
        <w:t xml:space="preserve"> anti-imperialist</w:t>
      </w:r>
      <w:r w:rsidRPr="00C43F2F">
        <w:rPr>
          <w:rFonts w:eastAsia="宋体"/>
          <w:sz w:val="22"/>
        </w:rPr>
        <w:t>,</w:t>
      </w:r>
      <w:r w:rsidR="00D050A3" w:rsidRPr="00C43F2F">
        <w:rPr>
          <w:rFonts w:eastAsia="宋体"/>
          <w:sz w:val="22"/>
        </w:rPr>
        <w:t xml:space="preserve"> is progressi</w:t>
      </w:r>
      <w:r w:rsidRPr="00C43F2F">
        <w:rPr>
          <w:rFonts w:eastAsia="宋体"/>
          <w:sz w:val="22"/>
        </w:rPr>
        <w:t>ve</w:t>
      </w:r>
      <w:r w:rsidR="00A0748C" w:rsidRPr="00C43F2F">
        <w:rPr>
          <w:rFonts w:eastAsia="宋体"/>
          <w:sz w:val="22"/>
        </w:rPr>
        <w:t>, and may even be revolutionary</w:t>
      </w:r>
      <w:r w:rsidRPr="00C43F2F">
        <w:rPr>
          <w:rFonts w:eastAsia="宋体"/>
          <w:sz w:val="22"/>
        </w:rPr>
        <w:t>. By contrast, the nationalist</w:t>
      </w:r>
      <w:r w:rsidR="00D050A3" w:rsidRPr="00C43F2F">
        <w:rPr>
          <w:rFonts w:eastAsia="宋体"/>
          <w:sz w:val="22"/>
        </w:rPr>
        <w:t xml:space="preserve"> </w:t>
      </w:r>
      <w:r w:rsidRPr="00C43F2F">
        <w:rPr>
          <w:rFonts w:eastAsia="宋体"/>
          <w:sz w:val="22"/>
        </w:rPr>
        <w:t xml:space="preserve">sentiment </w:t>
      </w:r>
      <w:r w:rsidR="00D050A3" w:rsidRPr="00C43F2F">
        <w:rPr>
          <w:rFonts w:eastAsia="宋体"/>
          <w:sz w:val="22"/>
        </w:rPr>
        <w:t>of an imperialist country</w:t>
      </w:r>
      <w:r w:rsidRPr="00C43F2F">
        <w:rPr>
          <w:rFonts w:eastAsia="宋体"/>
          <w:sz w:val="22"/>
        </w:rPr>
        <w:t>,</w:t>
      </w:r>
      <w:r w:rsidR="00D050A3" w:rsidRPr="00C43F2F">
        <w:rPr>
          <w:rFonts w:eastAsia="宋体"/>
          <w:sz w:val="22"/>
        </w:rPr>
        <w:t xml:space="preserve"> because it is built upon the foundation of suppressing other nations, is reactionary. The current</w:t>
      </w:r>
      <w:r w:rsidR="00A0748C" w:rsidRPr="00C43F2F">
        <w:rPr>
          <w:rFonts w:eastAsia="宋体"/>
          <w:sz w:val="22"/>
        </w:rPr>
        <w:t xml:space="preserve"> growing</w:t>
      </w:r>
      <w:r w:rsidR="00D050A3" w:rsidRPr="00C43F2F">
        <w:rPr>
          <w:rFonts w:eastAsia="宋体"/>
          <w:sz w:val="22"/>
        </w:rPr>
        <w:t xml:space="preserve"> nationalism in China </w:t>
      </w:r>
      <w:r w:rsidR="00A0748C" w:rsidRPr="00C43F2F">
        <w:rPr>
          <w:rFonts w:eastAsia="宋体"/>
          <w:sz w:val="22"/>
        </w:rPr>
        <w:t>contains less</w:t>
      </w:r>
      <w:r w:rsidR="000539A0" w:rsidRPr="00C43F2F">
        <w:rPr>
          <w:rFonts w:eastAsia="宋体"/>
          <w:sz w:val="22"/>
        </w:rPr>
        <w:t>er</w:t>
      </w:r>
      <w:r w:rsidR="00A0748C" w:rsidRPr="00C43F2F">
        <w:rPr>
          <w:rFonts w:eastAsia="宋体"/>
          <w:sz w:val="22"/>
        </w:rPr>
        <w:t xml:space="preserve"> </w:t>
      </w:r>
      <w:r w:rsidRPr="00C43F2F">
        <w:rPr>
          <w:rFonts w:eastAsia="宋体"/>
          <w:sz w:val="22"/>
        </w:rPr>
        <w:t xml:space="preserve">elements of </w:t>
      </w:r>
      <w:r w:rsidR="00746789" w:rsidRPr="00C43F2F">
        <w:rPr>
          <w:rFonts w:eastAsia="宋体"/>
          <w:sz w:val="22"/>
        </w:rPr>
        <w:t xml:space="preserve">indignation against </w:t>
      </w:r>
      <w:r w:rsidR="00483435" w:rsidRPr="00C43F2F">
        <w:rPr>
          <w:rFonts w:eastAsia="宋体"/>
          <w:sz w:val="22"/>
        </w:rPr>
        <w:t xml:space="preserve">Western </w:t>
      </w:r>
      <w:r w:rsidR="00D050A3" w:rsidRPr="00C43F2F">
        <w:rPr>
          <w:rFonts w:eastAsia="宋体"/>
          <w:sz w:val="22"/>
        </w:rPr>
        <w:t>hegemony</w:t>
      </w:r>
      <w:r w:rsidRPr="00C43F2F">
        <w:rPr>
          <w:rFonts w:eastAsia="宋体"/>
          <w:sz w:val="22"/>
        </w:rPr>
        <w:t>,</w:t>
      </w:r>
      <w:r w:rsidR="00D050A3" w:rsidRPr="00C43F2F">
        <w:rPr>
          <w:rFonts w:eastAsia="宋体"/>
          <w:sz w:val="22"/>
        </w:rPr>
        <w:t xml:space="preserve"> but </w:t>
      </w:r>
      <w:r w:rsidR="00A0748C" w:rsidRPr="00C43F2F">
        <w:rPr>
          <w:rFonts w:eastAsia="宋体"/>
          <w:sz w:val="22"/>
        </w:rPr>
        <w:t>more</w:t>
      </w:r>
      <w:r w:rsidR="00D050A3" w:rsidRPr="00C43F2F">
        <w:rPr>
          <w:rFonts w:eastAsia="宋体"/>
          <w:sz w:val="22"/>
        </w:rPr>
        <w:t xml:space="preserve"> the arrog</w:t>
      </w:r>
      <w:r w:rsidRPr="00C43F2F">
        <w:rPr>
          <w:rFonts w:eastAsia="宋体"/>
          <w:sz w:val="22"/>
        </w:rPr>
        <w:t>ance of competing for hegemony.</w:t>
      </w:r>
      <w:r w:rsidR="00D050A3" w:rsidRPr="00C43F2F">
        <w:rPr>
          <w:rFonts w:eastAsia="宋体"/>
          <w:sz w:val="22"/>
        </w:rPr>
        <w:t xml:space="preserve"> Along with the rise of Chinese capital</w:t>
      </w:r>
      <w:r w:rsidR="000539A0" w:rsidRPr="00C43F2F">
        <w:rPr>
          <w:rFonts w:eastAsia="宋体"/>
          <w:sz w:val="22"/>
        </w:rPr>
        <w:t>ism</w:t>
      </w:r>
      <w:r w:rsidRPr="00C43F2F">
        <w:rPr>
          <w:rFonts w:eastAsia="宋体"/>
          <w:sz w:val="22"/>
        </w:rPr>
        <w:t xml:space="preserve">, </w:t>
      </w:r>
      <w:r w:rsidR="00104CC3">
        <w:rPr>
          <w:rFonts w:eastAsia="宋体"/>
          <w:sz w:val="22"/>
        </w:rPr>
        <w:t xml:space="preserve">it </w:t>
      </w:r>
      <w:r w:rsidRPr="00C43F2F">
        <w:rPr>
          <w:rFonts w:eastAsia="宋体"/>
          <w:sz w:val="22"/>
        </w:rPr>
        <w:t>is</w:t>
      </w:r>
      <w:r w:rsidR="00D050A3" w:rsidRPr="00C43F2F">
        <w:rPr>
          <w:rFonts w:eastAsia="宋体"/>
          <w:sz w:val="22"/>
        </w:rPr>
        <w:t xml:space="preserve"> </w:t>
      </w:r>
      <w:r w:rsidR="00A0748C" w:rsidRPr="00C43F2F">
        <w:rPr>
          <w:rFonts w:eastAsia="宋体"/>
          <w:sz w:val="22"/>
        </w:rPr>
        <w:t xml:space="preserve">quickly going </w:t>
      </w:r>
      <w:r w:rsidR="00D050A3" w:rsidRPr="00C43F2F">
        <w:rPr>
          <w:rFonts w:eastAsia="宋体"/>
          <w:sz w:val="22"/>
        </w:rPr>
        <w:t xml:space="preserve">from </w:t>
      </w:r>
      <w:r w:rsidRPr="00C43F2F">
        <w:rPr>
          <w:rFonts w:eastAsia="宋体"/>
          <w:sz w:val="22"/>
        </w:rPr>
        <w:t>progressive</w:t>
      </w:r>
      <w:r w:rsidR="00A0748C" w:rsidRPr="00C43F2F">
        <w:rPr>
          <w:rFonts w:eastAsia="宋体"/>
          <w:sz w:val="22"/>
        </w:rPr>
        <w:t xml:space="preserve"> to reactionary.</w:t>
      </w:r>
    </w:p>
    <w:p w14:paraId="3C6BB36D" w14:textId="4318D850" w:rsidR="00D050A3" w:rsidRPr="00C43F2F" w:rsidRDefault="001A5973" w:rsidP="00D050A3">
      <w:pPr>
        <w:rPr>
          <w:rFonts w:eastAsia="宋体"/>
          <w:sz w:val="22"/>
        </w:rPr>
      </w:pPr>
      <w:r w:rsidRPr="00C43F2F">
        <w:rPr>
          <w:rFonts w:eastAsia="宋体"/>
          <w:sz w:val="22"/>
        </w:rPr>
        <w:t>The p</w:t>
      </w:r>
      <w:r w:rsidR="00D050A3" w:rsidRPr="00C43F2F">
        <w:rPr>
          <w:rFonts w:eastAsia="宋体"/>
          <w:sz w:val="22"/>
        </w:rPr>
        <w:t xml:space="preserve">eople who support the law of the jungle in international relations </w:t>
      </w:r>
      <w:r w:rsidR="005479DD" w:rsidRPr="00C43F2F">
        <w:rPr>
          <w:rFonts w:eastAsia="宋体"/>
          <w:sz w:val="22"/>
        </w:rPr>
        <w:t>(which is what imperialists</w:t>
      </w:r>
      <w:r w:rsidR="00A0748C" w:rsidRPr="00C43F2F">
        <w:rPr>
          <w:rFonts w:eastAsia="宋体"/>
          <w:sz w:val="22"/>
        </w:rPr>
        <w:t xml:space="preserve"> do) </w:t>
      </w:r>
      <w:r w:rsidR="00D050A3" w:rsidRPr="00C43F2F">
        <w:rPr>
          <w:rFonts w:eastAsia="宋体"/>
          <w:sz w:val="22"/>
        </w:rPr>
        <w:t xml:space="preserve">will also </w:t>
      </w:r>
      <w:r w:rsidRPr="00C43F2F">
        <w:rPr>
          <w:rFonts w:eastAsia="宋体"/>
          <w:sz w:val="22"/>
        </w:rPr>
        <w:t>tolerate</w:t>
      </w:r>
      <w:r w:rsidR="00D050A3" w:rsidRPr="00C43F2F">
        <w:rPr>
          <w:rFonts w:eastAsia="宋体"/>
          <w:sz w:val="22"/>
        </w:rPr>
        <w:t xml:space="preserve"> capitalist oppression </w:t>
      </w:r>
      <w:r w:rsidRPr="00C43F2F">
        <w:rPr>
          <w:rFonts w:eastAsia="宋体"/>
          <w:sz w:val="22"/>
        </w:rPr>
        <w:t>of</w:t>
      </w:r>
      <w:r w:rsidR="00D050A3" w:rsidRPr="00C43F2F">
        <w:rPr>
          <w:rFonts w:eastAsia="宋体"/>
          <w:sz w:val="22"/>
        </w:rPr>
        <w:t xml:space="preserve"> the working class </w:t>
      </w:r>
      <w:r w:rsidR="00483435" w:rsidRPr="00C43F2F">
        <w:rPr>
          <w:rFonts w:eastAsia="宋体"/>
          <w:sz w:val="22"/>
        </w:rPr>
        <w:t>at home</w:t>
      </w:r>
      <w:r w:rsidR="00D050A3" w:rsidRPr="00C43F2F">
        <w:rPr>
          <w:rFonts w:eastAsia="宋体"/>
          <w:sz w:val="22"/>
        </w:rPr>
        <w:t>.</w:t>
      </w:r>
    </w:p>
    <w:p w14:paraId="0ACF34CB" w14:textId="29D516D9" w:rsidR="00D050A3" w:rsidRPr="00C43F2F" w:rsidRDefault="000A2D1B" w:rsidP="00D050A3">
      <w:pPr>
        <w:rPr>
          <w:rFonts w:eastAsia="宋体"/>
          <w:sz w:val="22"/>
        </w:rPr>
      </w:pPr>
      <w:r w:rsidRPr="00C43F2F">
        <w:rPr>
          <w:rFonts w:eastAsia="宋体"/>
          <w:sz w:val="22"/>
        </w:rPr>
        <w:t>Nationalists are all for the fatherland, for it</w:t>
      </w:r>
      <w:r w:rsidR="00D050A3" w:rsidRPr="00C43F2F">
        <w:rPr>
          <w:rFonts w:eastAsia="宋体"/>
          <w:sz w:val="22"/>
        </w:rPr>
        <w:t xml:space="preserve"> is a place</w:t>
      </w:r>
      <w:r w:rsidR="00CC1394" w:rsidRPr="00C43F2F">
        <w:rPr>
          <w:rFonts w:eastAsia="宋体"/>
          <w:sz w:val="22"/>
        </w:rPr>
        <w:t xml:space="preserve"> </w:t>
      </w:r>
      <w:r w:rsidR="00B91DE9" w:rsidRPr="00C43F2F">
        <w:rPr>
          <w:rFonts w:eastAsia="宋体"/>
          <w:sz w:val="22"/>
        </w:rPr>
        <w:t xml:space="preserve">which </w:t>
      </w:r>
      <w:r w:rsidR="00002A9F" w:rsidRPr="00C43F2F">
        <w:rPr>
          <w:rFonts w:eastAsia="宋体"/>
          <w:sz w:val="22"/>
        </w:rPr>
        <w:t xml:space="preserve">one can rely on </w:t>
      </w:r>
      <w:r w:rsidR="00D050A3" w:rsidRPr="00C43F2F">
        <w:rPr>
          <w:rFonts w:eastAsia="宋体"/>
          <w:sz w:val="22"/>
        </w:rPr>
        <w:t xml:space="preserve">to defend </w:t>
      </w:r>
      <w:r w:rsidR="00002A9F" w:rsidRPr="00C43F2F">
        <w:rPr>
          <w:rFonts w:eastAsia="宋体"/>
          <w:sz w:val="22"/>
        </w:rPr>
        <w:t>one</w:t>
      </w:r>
      <w:r w:rsidR="006E0421" w:rsidRPr="00C43F2F">
        <w:rPr>
          <w:rFonts w:eastAsia="宋体"/>
          <w:sz w:val="22"/>
        </w:rPr>
        <w:t>'</w:t>
      </w:r>
      <w:r w:rsidR="00002A9F" w:rsidRPr="00C43F2F">
        <w:rPr>
          <w:rFonts w:eastAsia="宋体"/>
          <w:sz w:val="22"/>
        </w:rPr>
        <w:t>s interests</w:t>
      </w:r>
      <w:r w:rsidR="00483435" w:rsidRPr="00C43F2F">
        <w:rPr>
          <w:rFonts w:eastAsia="宋体"/>
          <w:sz w:val="22"/>
        </w:rPr>
        <w:t xml:space="preserve"> abroad</w:t>
      </w:r>
      <w:r w:rsidR="00D050A3" w:rsidRPr="00C43F2F">
        <w:rPr>
          <w:rFonts w:eastAsia="宋体"/>
          <w:sz w:val="22"/>
        </w:rPr>
        <w:t xml:space="preserve">. In the era of </w:t>
      </w:r>
      <w:r w:rsidRPr="00C43F2F">
        <w:rPr>
          <w:rFonts w:eastAsia="宋体"/>
          <w:sz w:val="22"/>
        </w:rPr>
        <w:t xml:space="preserve">capitalist </w:t>
      </w:r>
      <w:r w:rsidR="00D050A3" w:rsidRPr="00C43F2F">
        <w:rPr>
          <w:rFonts w:eastAsia="宋体"/>
          <w:sz w:val="22"/>
        </w:rPr>
        <w:t xml:space="preserve">globalization, although there </w:t>
      </w:r>
      <w:r w:rsidR="00002A9F" w:rsidRPr="00C43F2F">
        <w:rPr>
          <w:rFonts w:eastAsia="宋体"/>
          <w:sz w:val="22"/>
        </w:rPr>
        <w:t>are</w:t>
      </w:r>
      <w:r w:rsidR="00D050A3" w:rsidRPr="00C43F2F">
        <w:rPr>
          <w:rFonts w:eastAsia="宋体"/>
          <w:sz w:val="22"/>
        </w:rPr>
        <w:t xml:space="preserve"> no national boundaries </w:t>
      </w:r>
      <w:r w:rsidR="00740139" w:rsidRPr="00C43F2F">
        <w:rPr>
          <w:rFonts w:eastAsia="宋体"/>
          <w:sz w:val="22"/>
        </w:rPr>
        <w:t>stopping</w:t>
      </w:r>
      <w:r w:rsidR="00D050A3" w:rsidRPr="00C43F2F">
        <w:rPr>
          <w:rFonts w:eastAsia="宋体"/>
          <w:sz w:val="22"/>
        </w:rPr>
        <w:t xml:space="preserve"> monopoly capital</w:t>
      </w:r>
      <w:r w:rsidR="00740139" w:rsidRPr="00C43F2F">
        <w:rPr>
          <w:rFonts w:eastAsia="宋体"/>
          <w:sz w:val="22"/>
        </w:rPr>
        <w:t xml:space="preserve"> from investing</w:t>
      </w:r>
      <w:r w:rsidR="001A5973" w:rsidRPr="00C43F2F">
        <w:rPr>
          <w:rFonts w:eastAsia="宋体"/>
          <w:sz w:val="22"/>
        </w:rPr>
        <w:t>,</w:t>
      </w:r>
      <w:r w:rsidR="00D050A3" w:rsidRPr="00C43F2F">
        <w:rPr>
          <w:rFonts w:eastAsia="宋体"/>
          <w:sz w:val="22"/>
        </w:rPr>
        <w:t xml:space="preserve"> Huawei </w:t>
      </w:r>
      <w:r w:rsidR="00002A9F" w:rsidRPr="00C43F2F">
        <w:rPr>
          <w:rFonts w:eastAsia="宋体"/>
          <w:sz w:val="22"/>
        </w:rPr>
        <w:t>cannot</w:t>
      </w:r>
      <w:r w:rsidR="00D050A3" w:rsidRPr="00C43F2F">
        <w:rPr>
          <w:rFonts w:eastAsia="宋体"/>
          <w:sz w:val="22"/>
        </w:rPr>
        <w:t xml:space="preserve"> </w:t>
      </w:r>
      <w:r w:rsidR="00002A9F" w:rsidRPr="00C43F2F">
        <w:rPr>
          <w:rFonts w:eastAsia="宋体"/>
          <w:sz w:val="22"/>
        </w:rPr>
        <w:t>count</w:t>
      </w:r>
      <w:r w:rsidR="00D050A3" w:rsidRPr="00C43F2F">
        <w:rPr>
          <w:rFonts w:eastAsia="宋体"/>
          <w:sz w:val="22"/>
        </w:rPr>
        <w:t xml:space="preserve"> on </w:t>
      </w:r>
      <w:r w:rsidR="001A5973" w:rsidRPr="00C43F2F">
        <w:rPr>
          <w:rFonts w:eastAsia="宋体"/>
          <w:sz w:val="22"/>
        </w:rPr>
        <w:t xml:space="preserve">the </w:t>
      </w:r>
      <w:r w:rsidR="00DA0073" w:rsidRPr="00C43F2F">
        <w:rPr>
          <w:sz w:val="22"/>
        </w:rPr>
        <w:t>United States</w:t>
      </w:r>
      <w:r w:rsidR="00DA0073" w:rsidRPr="00C43F2F">
        <w:rPr>
          <w:rFonts w:eastAsia="宋体"/>
          <w:sz w:val="22"/>
        </w:rPr>
        <w:t xml:space="preserve"> </w:t>
      </w:r>
      <w:r w:rsidR="001A5973" w:rsidRPr="00C43F2F">
        <w:rPr>
          <w:rFonts w:eastAsia="宋体"/>
          <w:sz w:val="22"/>
        </w:rPr>
        <w:t>to</w:t>
      </w:r>
      <w:r w:rsidR="00D050A3" w:rsidRPr="00C43F2F">
        <w:rPr>
          <w:rFonts w:eastAsia="宋体"/>
          <w:sz w:val="22"/>
        </w:rPr>
        <w:t xml:space="preserve"> </w:t>
      </w:r>
      <w:r w:rsidR="001A5973" w:rsidRPr="00C43F2F">
        <w:rPr>
          <w:rFonts w:eastAsia="宋体"/>
          <w:sz w:val="22"/>
        </w:rPr>
        <w:t>maintain</w:t>
      </w:r>
      <w:r w:rsidR="00B91DE9" w:rsidRPr="00C43F2F">
        <w:rPr>
          <w:rFonts w:eastAsia="宋体"/>
          <w:sz w:val="22"/>
        </w:rPr>
        <w:t xml:space="preserve"> its overseas interests</w:t>
      </w:r>
      <w:r w:rsidR="001A5973" w:rsidRPr="00C43F2F">
        <w:rPr>
          <w:rFonts w:eastAsia="宋体"/>
          <w:sz w:val="22"/>
        </w:rPr>
        <w:t>. Similarly,</w:t>
      </w:r>
      <w:r w:rsidR="00D050A3" w:rsidRPr="00C43F2F">
        <w:rPr>
          <w:rFonts w:eastAsia="宋体"/>
          <w:sz w:val="22"/>
        </w:rPr>
        <w:t xml:space="preserve"> Apple's global investment </w:t>
      </w:r>
      <w:r w:rsidR="00002A9F" w:rsidRPr="00C43F2F">
        <w:rPr>
          <w:rFonts w:eastAsia="宋体"/>
          <w:sz w:val="22"/>
        </w:rPr>
        <w:t>cannot</w:t>
      </w:r>
      <w:r w:rsidR="00D050A3" w:rsidRPr="00C43F2F">
        <w:rPr>
          <w:rFonts w:eastAsia="宋体"/>
          <w:sz w:val="22"/>
        </w:rPr>
        <w:t xml:space="preserve"> rely on Chin</w:t>
      </w:r>
      <w:r w:rsidR="00002A9F" w:rsidRPr="00C43F2F">
        <w:rPr>
          <w:rFonts w:eastAsia="宋体"/>
          <w:sz w:val="22"/>
        </w:rPr>
        <w:t xml:space="preserve">ese aircraft carriers. Therefore, for </w:t>
      </w:r>
      <w:r w:rsidR="000539A0" w:rsidRPr="00C43F2F">
        <w:rPr>
          <w:rFonts w:eastAsia="宋体"/>
          <w:sz w:val="22"/>
        </w:rPr>
        <w:t>transnational monopolies</w:t>
      </w:r>
      <w:r w:rsidR="00D050A3" w:rsidRPr="00C43F2F">
        <w:rPr>
          <w:rFonts w:eastAsia="宋体"/>
          <w:sz w:val="22"/>
        </w:rPr>
        <w:t xml:space="preserve"> </w:t>
      </w:r>
      <w:r w:rsidR="00002A9F" w:rsidRPr="00C43F2F">
        <w:rPr>
          <w:rFonts w:eastAsia="宋体"/>
          <w:sz w:val="22"/>
        </w:rPr>
        <w:t xml:space="preserve">or </w:t>
      </w:r>
      <w:r w:rsidR="00D050A3" w:rsidRPr="00C43F2F">
        <w:rPr>
          <w:rFonts w:eastAsia="宋体"/>
          <w:sz w:val="22"/>
        </w:rPr>
        <w:t>oligarch capital</w:t>
      </w:r>
      <w:r w:rsidR="00002A9F" w:rsidRPr="00C43F2F">
        <w:rPr>
          <w:rFonts w:eastAsia="宋体"/>
          <w:sz w:val="22"/>
        </w:rPr>
        <w:t>ists</w:t>
      </w:r>
      <w:r w:rsidR="00D050A3" w:rsidRPr="00C43F2F">
        <w:rPr>
          <w:rFonts w:eastAsia="宋体"/>
          <w:sz w:val="22"/>
        </w:rPr>
        <w:t xml:space="preserve"> </w:t>
      </w:r>
      <w:r w:rsidR="00002A9F" w:rsidRPr="00C43F2F">
        <w:rPr>
          <w:rFonts w:eastAsia="宋体"/>
          <w:sz w:val="22"/>
        </w:rPr>
        <w:t xml:space="preserve">to make investments around the globe, they </w:t>
      </w:r>
      <w:r w:rsidR="00D050A3" w:rsidRPr="00C43F2F">
        <w:rPr>
          <w:rFonts w:eastAsia="宋体"/>
          <w:sz w:val="22"/>
        </w:rPr>
        <w:t xml:space="preserve">must </w:t>
      </w:r>
      <w:r w:rsidR="00002A9F" w:rsidRPr="00C43F2F">
        <w:rPr>
          <w:rFonts w:eastAsia="宋体"/>
          <w:sz w:val="22"/>
        </w:rPr>
        <w:t>have their fa</w:t>
      </w:r>
      <w:r w:rsidR="00D050A3" w:rsidRPr="00C43F2F">
        <w:rPr>
          <w:rFonts w:eastAsia="宋体"/>
          <w:sz w:val="22"/>
        </w:rPr>
        <w:t xml:space="preserve">therland </w:t>
      </w:r>
      <w:r w:rsidR="00002A9F" w:rsidRPr="00C43F2F">
        <w:rPr>
          <w:rFonts w:eastAsia="宋体"/>
          <w:sz w:val="22"/>
        </w:rPr>
        <w:t xml:space="preserve">on their side </w:t>
      </w:r>
      <w:r w:rsidR="00D050A3" w:rsidRPr="00C43F2F">
        <w:rPr>
          <w:rFonts w:eastAsia="宋体"/>
          <w:sz w:val="22"/>
        </w:rPr>
        <w:t xml:space="preserve">before </w:t>
      </w:r>
      <w:r w:rsidR="00002A9F" w:rsidRPr="00C43F2F">
        <w:rPr>
          <w:rFonts w:eastAsia="宋体"/>
          <w:sz w:val="22"/>
        </w:rPr>
        <w:t>they</w:t>
      </w:r>
      <w:r w:rsidR="00D050A3" w:rsidRPr="00C43F2F">
        <w:rPr>
          <w:rFonts w:eastAsia="宋体"/>
          <w:sz w:val="22"/>
        </w:rPr>
        <w:t xml:space="preserve"> </w:t>
      </w:r>
      <w:r w:rsidR="00002A9F" w:rsidRPr="00C43F2F">
        <w:rPr>
          <w:rFonts w:eastAsia="宋体"/>
          <w:sz w:val="22"/>
        </w:rPr>
        <w:t xml:space="preserve">dare to </w:t>
      </w:r>
      <w:r w:rsidR="00483435" w:rsidRPr="00C43F2F">
        <w:rPr>
          <w:rFonts w:eastAsia="宋体"/>
          <w:sz w:val="22"/>
        </w:rPr>
        <w:t>venture out</w:t>
      </w:r>
      <w:r w:rsidR="00002A9F" w:rsidRPr="00C43F2F">
        <w:rPr>
          <w:rFonts w:eastAsia="宋体"/>
          <w:sz w:val="22"/>
        </w:rPr>
        <w:t>.</w:t>
      </w:r>
    </w:p>
    <w:p w14:paraId="4A28FB34" w14:textId="6EDA3C86" w:rsidR="00002A9F" w:rsidRPr="00C43F2F" w:rsidRDefault="00002A9F" w:rsidP="00D050A3">
      <w:pPr>
        <w:rPr>
          <w:rFonts w:eastAsia="宋体"/>
          <w:sz w:val="22"/>
        </w:rPr>
      </w:pPr>
      <w:r w:rsidRPr="00C43F2F">
        <w:rPr>
          <w:rFonts w:eastAsia="宋体"/>
          <w:sz w:val="22"/>
        </w:rPr>
        <w:t xml:space="preserve">On the contrary, under the capitalist system, no </w:t>
      </w:r>
      <w:r w:rsidR="00483435" w:rsidRPr="00C43F2F">
        <w:rPr>
          <w:rFonts w:eastAsia="宋体"/>
          <w:sz w:val="22"/>
        </w:rPr>
        <w:t>capitalist</w:t>
      </w:r>
      <w:r w:rsidRPr="00C43F2F">
        <w:rPr>
          <w:rFonts w:eastAsia="宋体"/>
          <w:sz w:val="22"/>
        </w:rPr>
        <w:t xml:space="preserve"> state would </w:t>
      </w:r>
      <w:r w:rsidR="00483435" w:rsidRPr="00C43F2F">
        <w:rPr>
          <w:rFonts w:eastAsia="宋体"/>
          <w:sz w:val="22"/>
        </w:rPr>
        <w:t xml:space="preserve">use </w:t>
      </w:r>
      <w:r w:rsidR="006E0421" w:rsidRPr="00C43F2F">
        <w:rPr>
          <w:rFonts w:eastAsia="宋体"/>
          <w:sz w:val="22"/>
        </w:rPr>
        <w:t xml:space="preserve">the </w:t>
      </w:r>
      <w:r w:rsidR="00483435" w:rsidRPr="00C43F2F">
        <w:rPr>
          <w:rFonts w:eastAsia="宋体"/>
          <w:sz w:val="22"/>
        </w:rPr>
        <w:t>military to</w:t>
      </w:r>
      <w:r w:rsidRPr="00C43F2F">
        <w:rPr>
          <w:rFonts w:eastAsia="宋体"/>
          <w:sz w:val="22"/>
        </w:rPr>
        <w:t xml:space="preserve"> defend the interests of the working class.</w:t>
      </w:r>
      <w:r w:rsidR="00740139" w:rsidRPr="00C43F2F">
        <w:rPr>
          <w:rFonts w:eastAsia="宋体"/>
          <w:sz w:val="22"/>
        </w:rPr>
        <w:t xml:space="preserve"> T</w:t>
      </w:r>
      <w:r w:rsidRPr="00C43F2F">
        <w:rPr>
          <w:rFonts w:eastAsia="宋体"/>
          <w:sz w:val="22"/>
        </w:rPr>
        <w:t xml:space="preserve">he </w:t>
      </w:r>
      <w:r w:rsidR="00DA0073" w:rsidRPr="00C43F2F">
        <w:rPr>
          <w:sz w:val="22"/>
        </w:rPr>
        <w:t>United States</w:t>
      </w:r>
      <w:r w:rsidRPr="00C43F2F">
        <w:rPr>
          <w:rFonts w:eastAsia="宋体"/>
          <w:sz w:val="22"/>
        </w:rPr>
        <w:t xml:space="preserve"> </w:t>
      </w:r>
      <w:r w:rsidR="00740139" w:rsidRPr="00C43F2F">
        <w:rPr>
          <w:rFonts w:eastAsia="宋体"/>
          <w:sz w:val="22"/>
        </w:rPr>
        <w:t xml:space="preserve">history is filled with cases where the </w:t>
      </w:r>
      <w:r w:rsidR="00483435" w:rsidRPr="00C43F2F">
        <w:rPr>
          <w:rFonts w:eastAsia="宋体"/>
          <w:sz w:val="22"/>
        </w:rPr>
        <w:t>capitalists</w:t>
      </w:r>
      <w:r w:rsidRPr="00C43F2F">
        <w:rPr>
          <w:rFonts w:eastAsia="宋体"/>
          <w:sz w:val="22"/>
        </w:rPr>
        <w:t xml:space="preserve"> used </w:t>
      </w:r>
      <w:r w:rsidR="00B91DE9" w:rsidRPr="00C43F2F">
        <w:rPr>
          <w:rFonts w:eastAsia="宋体"/>
          <w:sz w:val="22"/>
        </w:rPr>
        <w:t xml:space="preserve">the </w:t>
      </w:r>
      <w:r w:rsidRPr="00C43F2F">
        <w:rPr>
          <w:rFonts w:eastAsia="宋体"/>
          <w:sz w:val="22"/>
        </w:rPr>
        <w:t>army</w:t>
      </w:r>
      <w:r w:rsidR="00740139" w:rsidRPr="00C43F2F">
        <w:rPr>
          <w:rFonts w:eastAsia="宋体"/>
          <w:sz w:val="22"/>
        </w:rPr>
        <w:t xml:space="preserve"> and</w:t>
      </w:r>
      <w:r w:rsidRPr="00C43F2F">
        <w:rPr>
          <w:rFonts w:eastAsia="宋体"/>
          <w:sz w:val="22"/>
        </w:rPr>
        <w:t xml:space="preserve"> police </w:t>
      </w:r>
      <w:r w:rsidR="00740139" w:rsidRPr="00C43F2F">
        <w:rPr>
          <w:rFonts w:eastAsia="宋体"/>
          <w:sz w:val="22"/>
        </w:rPr>
        <w:t xml:space="preserve">to </w:t>
      </w:r>
      <w:r w:rsidRPr="00C43F2F">
        <w:rPr>
          <w:rFonts w:eastAsia="宋体"/>
          <w:sz w:val="22"/>
        </w:rPr>
        <w:t xml:space="preserve">crack down on </w:t>
      </w:r>
      <w:r w:rsidR="00740139" w:rsidRPr="00C43F2F">
        <w:rPr>
          <w:rFonts w:eastAsia="宋体"/>
          <w:sz w:val="22"/>
        </w:rPr>
        <w:t>striking</w:t>
      </w:r>
      <w:r w:rsidRPr="00C43F2F">
        <w:rPr>
          <w:rFonts w:eastAsia="宋体"/>
          <w:sz w:val="22"/>
        </w:rPr>
        <w:t xml:space="preserve"> workers</w:t>
      </w:r>
      <w:r w:rsidR="00740139" w:rsidRPr="00C43F2F">
        <w:rPr>
          <w:rFonts w:eastAsia="宋体"/>
          <w:sz w:val="22"/>
        </w:rPr>
        <w:t>, and those</w:t>
      </w:r>
      <w:r w:rsidR="00CC1394" w:rsidRPr="00C43F2F">
        <w:rPr>
          <w:rFonts w:eastAsia="宋体"/>
          <w:sz w:val="22"/>
        </w:rPr>
        <w:t xml:space="preserve"> </w:t>
      </w:r>
      <w:r w:rsidR="00B91DE9" w:rsidRPr="00C43F2F">
        <w:rPr>
          <w:rFonts w:eastAsia="宋体"/>
          <w:sz w:val="22"/>
        </w:rPr>
        <w:t xml:space="preserve">who </w:t>
      </w:r>
      <w:r w:rsidRPr="00C43F2F">
        <w:rPr>
          <w:rFonts w:eastAsia="宋体"/>
          <w:sz w:val="22"/>
        </w:rPr>
        <w:t>dared to revolt</w:t>
      </w:r>
      <w:r w:rsidR="00740139" w:rsidRPr="00C43F2F">
        <w:rPr>
          <w:rFonts w:eastAsia="宋体"/>
          <w:sz w:val="22"/>
        </w:rPr>
        <w:t xml:space="preserve"> against the system</w:t>
      </w:r>
      <w:r w:rsidRPr="00C43F2F">
        <w:rPr>
          <w:rFonts w:eastAsia="宋体"/>
          <w:sz w:val="22"/>
        </w:rPr>
        <w:t xml:space="preserve">. Even </w:t>
      </w:r>
      <w:r w:rsidR="00740139" w:rsidRPr="00C43F2F">
        <w:rPr>
          <w:rFonts w:eastAsia="宋体"/>
          <w:sz w:val="22"/>
        </w:rPr>
        <w:t>during</w:t>
      </w:r>
      <w:r w:rsidRPr="00C43F2F">
        <w:rPr>
          <w:rFonts w:eastAsia="宋体"/>
          <w:sz w:val="22"/>
        </w:rPr>
        <w:t xml:space="preserve"> the</w:t>
      </w:r>
      <w:r w:rsidR="006E0421" w:rsidRPr="00C43F2F">
        <w:rPr>
          <w:rFonts w:eastAsia="宋体"/>
          <w:sz w:val="22"/>
        </w:rPr>
        <w:t xml:space="preserve"> high ti</w:t>
      </w:r>
      <w:r w:rsidR="00740139" w:rsidRPr="00C43F2F">
        <w:rPr>
          <w:rFonts w:eastAsia="宋体"/>
          <w:sz w:val="22"/>
        </w:rPr>
        <w:t>d</w:t>
      </w:r>
      <w:r w:rsidR="006E0421" w:rsidRPr="00C43F2F">
        <w:rPr>
          <w:rFonts w:eastAsia="宋体"/>
          <w:sz w:val="22"/>
        </w:rPr>
        <w:t>e</w:t>
      </w:r>
      <w:r w:rsidR="00740139" w:rsidRPr="00C43F2F">
        <w:rPr>
          <w:rFonts w:eastAsia="宋体"/>
          <w:sz w:val="22"/>
        </w:rPr>
        <w:t xml:space="preserve"> of working class struggle in the</w:t>
      </w:r>
      <w:r w:rsidRPr="00C43F2F">
        <w:rPr>
          <w:rFonts w:eastAsia="宋体"/>
          <w:sz w:val="22"/>
        </w:rPr>
        <w:t xml:space="preserve"> 1930s</w:t>
      </w:r>
      <w:r w:rsidR="00740139" w:rsidRPr="00C43F2F">
        <w:rPr>
          <w:rFonts w:eastAsia="宋体"/>
          <w:sz w:val="22"/>
        </w:rPr>
        <w:t>, when</w:t>
      </w:r>
      <w:r w:rsidRPr="00C43F2F">
        <w:rPr>
          <w:rFonts w:eastAsia="宋体"/>
          <w:sz w:val="22"/>
        </w:rPr>
        <w:t xml:space="preserve"> the </w:t>
      </w:r>
      <w:r w:rsidR="003D4FE3" w:rsidRPr="00C43F2F">
        <w:rPr>
          <w:rFonts w:eastAsia="宋体"/>
          <w:sz w:val="22"/>
        </w:rPr>
        <w:t>U.S.</w:t>
      </w:r>
      <w:r w:rsidRPr="00C43F2F">
        <w:rPr>
          <w:rFonts w:eastAsia="宋体"/>
          <w:sz w:val="22"/>
        </w:rPr>
        <w:t xml:space="preserve"> government </w:t>
      </w:r>
      <w:r w:rsidR="00E55F0C" w:rsidRPr="00C43F2F">
        <w:rPr>
          <w:rFonts w:eastAsia="宋体"/>
          <w:sz w:val="22"/>
        </w:rPr>
        <w:t>finally mobilized</w:t>
      </w:r>
      <w:r w:rsidR="00740139" w:rsidRPr="00C43F2F">
        <w:rPr>
          <w:rFonts w:eastAsia="宋体"/>
          <w:sz w:val="22"/>
        </w:rPr>
        <w:t xml:space="preserve"> </w:t>
      </w:r>
      <w:r w:rsidR="00B91DE9" w:rsidRPr="00C43F2F">
        <w:rPr>
          <w:rFonts w:eastAsia="宋体"/>
          <w:sz w:val="22"/>
        </w:rPr>
        <w:t xml:space="preserve">the </w:t>
      </w:r>
      <w:r w:rsidR="00740139" w:rsidRPr="00C43F2F">
        <w:rPr>
          <w:rFonts w:eastAsia="宋体"/>
          <w:sz w:val="22"/>
        </w:rPr>
        <w:t xml:space="preserve">national guard </w:t>
      </w:r>
      <w:r w:rsidR="00E55F0C" w:rsidRPr="00C43F2F">
        <w:rPr>
          <w:rFonts w:eastAsia="宋体"/>
          <w:sz w:val="22"/>
        </w:rPr>
        <w:t>to aim their guns at the factory guards</w:t>
      </w:r>
      <w:r w:rsidRPr="00C43F2F">
        <w:rPr>
          <w:rFonts w:eastAsia="宋体"/>
          <w:sz w:val="22"/>
        </w:rPr>
        <w:t xml:space="preserve">, </w:t>
      </w:r>
      <w:r w:rsidR="00E55F0C" w:rsidRPr="00C43F2F">
        <w:rPr>
          <w:rFonts w:eastAsia="宋体"/>
          <w:sz w:val="22"/>
        </w:rPr>
        <w:t xml:space="preserve">it was </w:t>
      </w:r>
      <w:r w:rsidRPr="00C43F2F">
        <w:rPr>
          <w:rFonts w:eastAsia="宋体"/>
          <w:sz w:val="22"/>
        </w:rPr>
        <w:t xml:space="preserve">not </w:t>
      </w:r>
      <w:r w:rsidR="000539A0" w:rsidRPr="00C43F2F">
        <w:rPr>
          <w:rFonts w:eastAsia="宋体"/>
          <w:sz w:val="22"/>
        </w:rPr>
        <w:t xml:space="preserve">there </w:t>
      </w:r>
      <w:r w:rsidRPr="00C43F2F">
        <w:rPr>
          <w:rFonts w:eastAsia="宋体"/>
          <w:sz w:val="22"/>
        </w:rPr>
        <w:t xml:space="preserve">to defend the interests of the </w:t>
      </w:r>
      <w:r w:rsidR="00E55F0C" w:rsidRPr="00C43F2F">
        <w:rPr>
          <w:rFonts w:eastAsia="宋体"/>
          <w:sz w:val="22"/>
        </w:rPr>
        <w:t>worker</w:t>
      </w:r>
      <w:r w:rsidR="00B91DE9" w:rsidRPr="00C43F2F">
        <w:rPr>
          <w:rFonts w:eastAsia="宋体"/>
          <w:sz w:val="22"/>
        </w:rPr>
        <w:t>s</w:t>
      </w:r>
      <w:r w:rsidR="00E55F0C" w:rsidRPr="00C43F2F">
        <w:rPr>
          <w:rFonts w:eastAsia="宋体"/>
          <w:sz w:val="22"/>
        </w:rPr>
        <w:t xml:space="preserve"> on</w:t>
      </w:r>
      <w:r w:rsidRPr="00C43F2F">
        <w:rPr>
          <w:rFonts w:eastAsia="宋体"/>
          <w:sz w:val="22"/>
        </w:rPr>
        <w:t xml:space="preserve"> strike, but to guard against those short-sighted employers who </w:t>
      </w:r>
      <w:r w:rsidR="00E55F0C" w:rsidRPr="00C43F2F">
        <w:rPr>
          <w:rFonts w:eastAsia="宋体"/>
          <w:sz w:val="22"/>
        </w:rPr>
        <w:t>stubbornly refused to give workers even</w:t>
      </w:r>
      <w:r w:rsidRPr="00C43F2F">
        <w:rPr>
          <w:rFonts w:eastAsia="宋体"/>
          <w:sz w:val="22"/>
        </w:rPr>
        <w:t xml:space="preserve"> the right to strike</w:t>
      </w:r>
      <w:r w:rsidR="00E55F0C" w:rsidRPr="00C43F2F">
        <w:rPr>
          <w:rFonts w:eastAsia="宋体"/>
          <w:sz w:val="22"/>
        </w:rPr>
        <w:t xml:space="preserve">. This would have forced the </w:t>
      </w:r>
      <w:r w:rsidR="003D4FE3" w:rsidRPr="00C43F2F">
        <w:rPr>
          <w:rFonts w:eastAsia="宋体"/>
          <w:sz w:val="22"/>
        </w:rPr>
        <w:t>U.S.</w:t>
      </w:r>
      <w:r w:rsidR="00E55F0C" w:rsidRPr="00C43F2F">
        <w:rPr>
          <w:rFonts w:eastAsia="宋体"/>
          <w:sz w:val="22"/>
        </w:rPr>
        <w:t xml:space="preserve"> working class on a road to revolution during the</w:t>
      </w:r>
      <w:r w:rsidRPr="00C43F2F">
        <w:rPr>
          <w:rFonts w:eastAsia="宋体"/>
          <w:sz w:val="22"/>
        </w:rPr>
        <w:t xml:space="preserve"> Great Depression. Therefore, as long as the working class is not in power, </w:t>
      </w:r>
      <w:r w:rsidR="00F43153" w:rsidRPr="00C43F2F">
        <w:rPr>
          <w:rFonts w:eastAsia="宋体"/>
          <w:sz w:val="22"/>
        </w:rPr>
        <w:t>workers</w:t>
      </w:r>
      <w:r w:rsidRPr="00C43F2F">
        <w:rPr>
          <w:rFonts w:eastAsia="宋体"/>
          <w:sz w:val="22"/>
        </w:rPr>
        <w:t xml:space="preserve"> </w:t>
      </w:r>
      <w:r w:rsidR="00F43153" w:rsidRPr="00C43F2F">
        <w:rPr>
          <w:rFonts w:eastAsia="宋体"/>
          <w:sz w:val="22"/>
        </w:rPr>
        <w:t>do</w:t>
      </w:r>
      <w:r w:rsidRPr="00C43F2F">
        <w:rPr>
          <w:rFonts w:eastAsia="宋体"/>
          <w:sz w:val="22"/>
        </w:rPr>
        <w:t xml:space="preserve"> not have </w:t>
      </w:r>
      <w:r w:rsidR="003F503F" w:rsidRPr="00C43F2F">
        <w:rPr>
          <w:rFonts w:eastAsia="宋体"/>
          <w:sz w:val="22"/>
        </w:rPr>
        <w:t>a fa</w:t>
      </w:r>
      <w:r w:rsidRPr="00C43F2F">
        <w:rPr>
          <w:rFonts w:eastAsia="宋体"/>
          <w:sz w:val="22"/>
        </w:rPr>
        <w:t>therland.</w:t>
      </w:r>
    </w:p>
    <w:p w14:paraId="2139E138" w14:textId="77777777" w:rsidR="00002A9F" w:rsidRPr="00C43F2F" w:rsidRDefault="00002A9F" w:rsidP="00002A9F">
      <w:pPr>
        <w:rPr>
          <w:rFonts w:eastAsia="宋体"/>
          <w:sz w:val="22"/>
        </w:rPr>
      </w:pPr>
      <w:r w:rsidRPr="00C43F2F">
        <w:rPr>
          <w:rFonts w:eastAsia="宋体"/>
          <w:sz w:val="22"/>
        </w:rPr>
        <w:t xml:space="preserve">Regardless </w:t>
      </w:r>
      <w:r w:rsidR="00F43153" w:rsidRPr="00C43F2F">
        <w:rPr>
          <w:rFonts w:eastAsia="宋体"/>
          <w:sz w:val="22"/>
        </w:rPr>
        <w:t xml:space="preserve">of how solemn and even elegant </w:t>
      </w:r>
      <w:r w:rsidR="009F5FD9" w:rsidRPr="00C43F2F">
        <w:rPr>
          <w:rFonts w:eastAsia="宋体"/>
          <w:sz w:val="22"/>
        </w:rPr>
        <w:t>a</w:t>
      </w:r>
      <w:r w:rsidR="00F43153" w:rsidRPr="00C43F2F">
        <w:rPr>
          <w:rFonts w:eastAsia="宋体"/>
          <w:sz w:val="22"/>
        </w:rPr>
        <w:t xml:space="preserve"> </w:t>
      </w:r>
      <w:r w:rsidR="00454735" w:rsidRPr="00C43F2F">
        <w:rPr>
          <w:rFonts w:eastAsia="宋体"/>
          <w:sz w:val="22"/>
        </w:rPr>
        <w:t>country's</w:t>
      </w:r>
      <w:r w:rsidR="0041620F" w:rsidRPr="00C43F2F">
        <w:rPr>
          <w:rFonts w:eastAsia="宋体"/>
          <w:sz w:val="22"/>
        </w:rPr>
        <w:t xml:space="preserve"> </w:t>
      </w:r>
      <w:r w:rsidR="00F43153" w:rsidRPr="00C43F2F">
        <w:rPr>
          <w:rFonts w:eastAsia="宋体"/>
          <w:sz w:val="22"/>
        </w:rPr>
        <w:t>constitution is written,</w:t>
      </w:r>
      <w:r w:rsidRPr="00C43F2F">
        <w:rPr>
          <w:rFonts w:eastAsia="宋体"/>
          <w:sz w:val="22"/>
        </w:rPr>
        <w:t xml:space="preserve"> </w:t>
      </w:r>
      <w:r w:rsidR="00F43153" w:rsidRPr="00C43F2F">
        <w:rPr>
          <w:rFonts w:eastAsia="宋体"/>
          <w:sz w:val="22"/>
        </w:rPr>
        <w:t xml:space="preserve">perhaps </w:t>
      </w:r>
      <w:r w:rsidRPr="00C43F2F">
        <w:rPr>
          <w:rFonts w:eastAsia="宋体"/>
          <w:sz w:val="22"/>
        </w:rPr>
        <w:t>even</w:t>
      </w:r>
      <w:r w:rsidR="00F43153" w:rsidRPr="00C43F2F">
        <w:rPr>
          <w:rFonts w:eastAsia="宋体"/>
          <w:sz w:val="22"/>
        </w:rPr>
        <w:t xml:space="preserve"> invoking</w:t>
      </w:r>
      <w:r w:rsidR="00604A6A" w:rsidRPr="00C43F2F">
        <w:rPr>
          <w:rFonts w:eastAsia="宋体"/>
          <w:sz w:val="22"/>
        </w:rPr>
        <w:t xml:space="preserve"> </w:t>
      </w:r>
      <w:r w:rsidR="00454735" w:rsidRPr="00C43F2F">
        <w:rPr>
          <w:rFonts w:eastAsia="宋体"/>
          <w:sz w:val="22"/>
        </w:rPr>
        <w:t xml:space="preserve">Marxist-Leninist </w:t>
      </w:r>
      <w:r w:rsidR="00604A6A" w:rsidRPr="00C43F2F">
        <w:rPr>
          <w:rFonts w:eastAsia="宋体"/>
          <w:sz w:val="22"/>
        </w:rPr>
        <w:t>phrases</w:t>
      </w:r>
      <w:r w:rsidRPr="00C43F2F">
        <w:rPr>
          <w:rFonts w:eastAsia="宋体"/>
          <w:sz w:val="22"/>
        </w:rPr>
        <w:t>, hold</w:t>
      </w:r>
      <w:r w:rsidR="00DA548C" w:rsidRPr="00C43F2F">
        <w:rPr>
          <w:rFonts w:eastAsia="宋体"/>
          <w:sz w:val="22"/>
        </w:rPr>
        <w:t>ing</w:t>
      </w:r>
      <w:r w:rsidRPr="00C43F2F">
        <w:rPr>
          <w:rFonts w:eastAsia="宋体"/>
          <w:sz w:val="22"/>
        </w:rPr>
        <w:t xml:space="preserve"> up </w:t>
      </w:r>
      <w:r w:rsidR="00F43153" w:rsidRPr="00C43F2F">
        <w:rPr>
          <w:rFonts w:eastAsia="宋体"/>
          <w:sz w:val="22"/>
        </w:rPr>
        <w:t>high certain</w:t>
      </w:r>
      <w:r w:rsidRPr="00C43F2F">
        <w:rPr>
          <w:rFonts w:eastAsia="宋体"/>
          <w:sz w:val="22"/>
        </w:rPr>
        <w:t xml:space="preserve"> "banner</w:t>
      </w:r>
      <w:r w:rsidR="009F5FD9" w:rsidRPr="00C43F2F">
        <w:rPr>
          <w:rFonts w:eastAsia="宋体"/>
          <w:sz w:val="22"/>
        </w:rPr>
        <w:t>s</w:t>
      </w:r>
      <w:r w:rsidRPr="00C43F2F">
        <w:rPr>
          <w:rFonts w:eastAsia="宋体"/>
          <w:sz w:val="22"/>
        </w:rPr>
        <w:t xml:space="preserve">", </w:t>
      </w:r>
      <w:r w:rsidR="009F5FD9" w:rsidRPr="00C43F2F">
        <w:rPr>
          <w:rFonts w:eastAsia="宋体"/>
          <w:sz w:val="22"/>
        </w:rPr>
        <w:t>having</w:t>
      </w:r>
      <w:r w:rsidRPr="00C43F2F">
        <w:rPr>
          <w:rFonts w:eastAsia="宋体"/>
          <w:sz w:val="22"/>
        </w:rPr>
        <w:t xml:space="preserve"> sacred promise</w:t>
      </w:r>
      <w:r w:rsidR="00DA548C" w:rsidRPr="00C43F2F">
        <w:rPr>
          <w:rFonts w:eastAsia="宋体"/>
          <w:sz w:val="22"/>
        </w:rPr>
        <w:t>s</w:t>
      </w:r>
      <w:r w:rsidRPr="00C43F2F">
        <w:rPr>
          <w:rFonts w:eastAsia="宋体"/>
          <w:sz w:val="22"/>
        </w:rPr>
        <w:t xml:space="preserve">, </w:t>
      </w:r>
      <w:r w:rsidR="009F5FD9" w:rsidRPr="00C43F2F">
        <w:rPr>
          <w:rFonts w:eastAsia="宋体"/>
          <w:sz w:val="22"/>
        </w:rPr>
        <w:t xml:space="preserve">or how charismatic a leader can be, </w:t>
      </w:r>
      <w:r w:rsidRPr="00C43F2F">
        <w:rPr>
          <w:rFonts w:eastAsia="宋体"/>
          <w:sz w:val="22"/>
        </w:rPr>
        <w:t xml:space="preserve">how solemnly </w:t>
      </w:r>
      <w:r w:rsidR="009F5FD9" w:rsidRPr="00C43F2F">
        <w:rPr>
          <w:rFonts w:eastAsia="宋体"/>
          <w:sz w:val="22"/>
        </w:rPr>
        <w:t xml:space="preserve">he </w:t>
      </w:r>
      <w:r w:rsidRPr="00C43F2F">
        <w:rPr>
          <w:rFonts w:eastAsia="宋体"/>
          <w:sz w:val="22"/>
        </w:rPr>
        <w:t>swear</w:t>
      </w:r>
      <w:r w:rsidR="009F5FD9" w:rsidRPr="00C43F2F">
        <w:rPr>
          <w:rFonts w:eastAsia="宋体"/>
          <w:sz w:val="22"/>
        </w:rPr>
        <w:t>s</w:t>
      </w:r>
      <w:r w:rsidRPr="00C43F2F">
        <w:rPr>
          <w:rFonts w:eastAsia="宋体"/>
          <w:sz w:val="22"/>
        </w:rPr>
        <w:t xml:space="preserve">, </w:t>
      </w:r>
      <w:r w:rsidR="00AA12B8" w:rsidRPr="00C43F2F">
        <w:rPr>
          <w:rFonts w:eastAsia="宋体"/>
          <w:sz w:val="22"/>
        </w:rPr>
        <w:t xml:space="preserve">such as "the working class is the ruling class of our country", </w:t>
      </w:r>
      <w:r w:rsidR="00F43153" w:rsidRPr="00C43F2F">
        <w:rPr>
          <w:rFonts w:eastAsia="宋体"/>
          <w:sz w:val="22"/>
        </w:rPr>
        <w:t>such as</w:t>
      </w:r>
      <w:r w:rsidRPr="00C43F2F">
        <w:rPr>
          <w:rFonts w:eastAsia="宋体"/>
          <w:sz w:val="22"/>
        </w:rPr>
        <w:t xml:space="preserve"> </w:t>
      </w:r>
      <w:r w:rsidR="009F5FD9" w:rsidRPr="00C43F2F">
        <w:rPr>
          <w:rFonts w:eastAsia="宋体"/>
          <w:sz w:val="22"/>
        </w:rPr>
        <w:t xml:space="preserve">for </w:t>
      </w:r>
      <w:r w:rsidRPr="00C43F2F">
        <w:rPr>
          <w:rFonts w:eastAsia="宋体"/>
          <w:sz w:val="22"/>
        </w:rPr>
        <w:t>"democracy</w:t>
      </w:r>
      <w:r w:rsidR="00F43153" w:rsidRPr="00C43F2F">
        <w:rPr>
          <w:rFonts w:eastAsia="宋体"/>
          <w:sz w:val="22"/>
        </w:rPr>
        <w:t>",</w:t>
      </w:r>
      <w:r w:rsidRPr="00C43F2F">
        <w:rPr>
          <w:rFonts w:eastAsia="宋体"/>
          <w:sz w:val="22"/>
        </w:rPr>
        <w:t xml:space="preserve"> </w:t>
      </w:r>
      <w:r w:rsidR="009F5FD9" w:rsidRPr="00C43F2F">
        <w:rPr>
          <w:rFonts w:eastAsia="宋体"/>
          <w:sz w:val="22"/>
        </w:rPr>
        <w:t xml:space="preserve">for </w:t>
      </w:r>
      <w:r w:rsidR="00F43153" w:rsidRPr="00C43F2F">
        <w:rPr>
          <w:rFonts w:eastAsia="宋体"/>
          <w:sz w:val="22"/>
        </w:rPr>
        <w:t>"</w:t>
      </w:r>
      <w:r w:rsidRPr="00C43F2F">
        <w:rPr>
          <w:rFonts w:eastAsia="宋体"/>
          <w:sz w:val="22"/>
        </w:rPr>
        <w:t>freedom"</w:t>
      </w:r>
      <w:r w:rsidR="00F43153" w:rsidRPr="00C43F2F">
        <w:rPr>
          <w:rFonts w:eastAsia="宋体"/>
          <w:sz w:val="22"/>
        </w:rPr>
        <w:t>,</w:t>
      </w:r>
      <w:r w:rsidRPr="00C43F2F">
        <w:rPr>
          <w:rFonts w:eastAsia="宋体"/>
          <w:sz w:val="22"/>
        </w:rPr>
        <w:t xml:space="preserve"> </w:t>
      </w:r>
      <w:r w:rsidR="009F5FD9" w:rsidRPr="00C43F2F">
        <w:rPr>
          <w:rFonts w:eastAsia="宋体"/>
          <w:sz w:val="22"/>
        </w:rPr>
        <w:t xml:space="preserve">or for </w:t>
      </w:r>
      <w:r w:rsidRPr="00C43F2F">
        <w:rPr>
          <w:rFonts w:eastAsia="宋体"/>
          <w:sz w:val="22"/>
        </w:rPr>
        <w:t xml:space="preserve">"universal </w:t>
      </w:r>
      <w:r w:rsidR="00F43153" w:rsidRPr="00C43F2F">
        <w:rPr>
          <w:rFonts w:eastAsia="宋体"/>
          <w:sz w:val="22"/>
        </w:rPr>
        <w:t>principles"</w:t>
      </w:r>
      <w:r w:rsidRPr="00C43F2F">
        <w:rPr>
          <w:rFonts w:eastAsia="宋体"/>
          <w:sz w:val="22"/>
        </w:rPr>
        <w:t>,</w:t>
      </w:r>
      <w:r w:rsidR="00F43153" w:rsidRPr="00C43F2F">
        <w:rPr>
          <w:rFonts w:eastAsia="宋体"/>
          <w:sz w:val="22"/>
        </w:rPr>
        <w:t xml:space="preserve"> etc.</w:t>
      </w:r>
      <w:r w:rsidR="009F5FD9" w:rsidRPr="00C43F2F">
        <w:rPr>
          <w:rFonts w:eastAsia="宋体"/>
          <w:sz w:val="22"/>
        </w:rPr>
        <w:t>,</w:t>
      </w:r>
      <w:r w:rsidRPr="00C43F2F">
        <w:rPr>
          <w:rFonts w:eastAsia="宋体"/>
          <w:sz w:val="22"/>
        </w:rPr>
        <w:t xml:space="preserve"> </w:t>
      </w:r>
      <w:r w:rsidR="0041620F" w:rsidRPr="00C43F2F">
        <w:rPr>
          <w:rFonts w:eastAsia="宋体"/>
          <w:sz w:val="22"/>
        </w:rPr>
        <w:t xml:space="preserve">but </w:t>
      </w:r>
      <w:r w:rsidR="009F5FD9" w:rsidRPr="00C43F2F">
        <w:rPr>
          <w:rFonts w:eastAsia="宋体"/>
          <w:sz w:val="22"/>
        </w:rPr>
        <w:t>at the end</w:t>
      </w:r>
      <w:r w:rsidR="0041620F" w:rsidRPr="00C43F2F">
        <w:rPr>
          <w:rFonts w:eastAsia="宋体"/>
          <w:sz w:val="22"/>
        </w:rPr>
        <w:t xml:space="preserve"> of the day</w:t>
      </w:r>
      <w:r w:rsidR="009F5FD9" w:rsidRPr="00C43F2F">
        <w:rPr>
          <w:rFonts w:eastAsia="宋体"/>
          <w:sz w:val="22"/>
        </w:rPr>
        <w:t>, t</w:t>
      </w:r>
      <w:r w:rsidRPr="00C43F2F">
        <w:rPr>
          <w:rFonts w:eastAsia="宋体"/>
          <w:sz w:val="22"/>
        </w:rPr>
        <w:t xml:space="preserve">o determine whether </w:t>
      </w:r>
      <w:r w:rsidR="00DB3431" w:rsidRPr="00C43F2F">
        <w:rPr>
          <w:rFonts w:eastAsia="宋体"/>
          <w:sz w:val="22"/>
        </w:rPr>
        <w:t xml:space="preserve">or not </w:t>
      </w:r>
      <w:r w:rsidRPr="00C43F2F">
        <w:rPr>
          <w:rFonts w:eastAsia="宋体"/>
          <w:sz w:val="22"/>
        </w:rPr>
        <w:t xml:space="preserve">the working class has </w:t>
      </w:r>
      <w:r w:rsidR="009F5FD9" w:rsidRPr="00C43F2F">
        <w:rPr>
          <w:rFonts w:eastAsia="宋体"/>
          <w:sz w:val="22"/>
        </w:rPr>
        <w:t>a fa</w:t>
      </w:r>
      <w:r w:rsidR="0041620F" w:rsidRPr="00C43F2F">
        <w:rPr>
          <w:rFonts w:eastAsia="宋体"/>
          <w:sz w:val="22"/>
        </w:rPr>
        <w:t>therland</w:t>
      </w:r>
      <w:r w:rsidRPr="00C43F2F">
        <w:rPr>
          <w:rFonts w:eastAsia="宋体"/>
          <w:sz w:val="22"/>
        </w:rPr>
        <w:t xml:space="preserve"> </w:t>
      </w:r>
      <w:r w:rsidR="009F5FD9" w:rsidRPr="00C43F2F">
        <w:rPr>
          <w:rFonts w:eastAsia="宋体"/>
          <w:sz w:val="22"/>
        </w:rPr>
        <w:t>is</w:t>
      </w:r>
      <w:r w:rsidRPr="00C43F2F">
        <w:rPr>
          <w:rFonts w:eastAsia="宋体"/>
          <w:sz w:val="22"/>
        </w:rPr>
        <w:t xml:space="preserve"> to see </w:t>
      </w:r>
      <w:r w:rsidR="00DB3431" w:rsidRPr="00C43F2F">
        <w:rPr>
          <w:rFonts w:eastAsia="宋体"/>
          <w:sz w:val="22"/>
        </w:rPr>
        <w:t>whe</w:t>
      </w:r>
      <w:r w:rsidR="009F5FD9" w:rsidRPr="00C43F2F">
        <w:rPr>
          <w:rFonts w:eastAsia="宋体"/>
          <w:sz w:val="22"/>
        </w:rPr>
        <w:t xml:space="preserve">ther </w:t>
      </w:r>
      <w:r w:rsidRPr="00C43F2F">
        <w:rPr>
          <w:rFonts w:eastAsia="宋体"/>
          <w:sz w:val="22"/>
        </w:rPr>
        <w:t>a regime</w:t>
      </w:r>
      <w:r w:rsidR="0041620F" w:rsidRPr="00C43F2F">
        <w:rPr>
          <w:rFonts w:eastAsia="宋体"/>
          <w:sz w:val="22"/>
        </w:rPr>
        <w:t>, borrowing one of Mao's phrase</w:t>
      </w:r>
      <w:r w:rsidR="00DA548C" w:rsidRPr="00C43F2F">
        <w:rPr>
          <w:rFonts w:eastAsia="宋体"/>
          <w:sz w:val="22"/>
        </w:rPr>
        <w:t>s</w:t>
      </w:r>
      <w:r w:rsidR="0041620F" w:rsidRPr="00C43F2F">
        <w:rPr>
          <w:rFonts w:eastAsia="宋体"/>
          <w:sz w:val="22"/>
        </w:rPr>
        <w:t>, "</w:t>
      </w:r>
      <w:r w:rsidR="009F5FD9" w:rsidRPr="00C43F2F">
        <w:rPr>
          <w:rFonts w:eastAsia="宋体"/>
          <w:sz w:val="22"/>
        </w:rPr>
        <w:t>protects or represses the people</w:t>
      </w:r>
      <w:r w:rsidR="0041620F" w:rsidRPr="00C43F2F">
        <w:rPr>
          <w:rFonts w:eastAsia="宋体"/>
          <w:sz w:val="22"/>
        </w:rPr>
        <w:t>"</w:t>
      </w:r>
      <w:r w:rsidR="009F5FD9" w:rsidRPr="00C43F2F">
        <w:rPr>
          <w:rFonts w:eastAsia="宋体"/>
          <w:sz w:val="22"/>
        </w:rPr>
        <w:t xml:space="preserve"> when they rise up to defend their rights</w:t>
      </w:r>
      <w:r w:rsidRPr="00C43F2F">
        <w:rPr>
          <w:rFonts w:eastAsia="宋体"/>
          <w:sz w:val="22"/>
        </w:rPr>
        <w:t xml:space="preserve">. </w:t>
      </w:r>
      <w:r w:rsidR="00A0748C" w:rsidRPr="00C43F2F">
        <w:rPr>
          <w:rFonts w:eastAsia="宋体"/>
          <w:sz w:val="22"/>
        </w:rPr>
        <w:t>Whose</w:t>
      </w:r>
      <w:r w:rsidR="009F5FD9" w:rsidRPr="00C43F2F">
        <w:rPr>
          <w:rFonts w:eastAsia="宋体"/>
          <w:sz w:val="22"/>
        </w:rPr>
        <w:t xml:space="preserve"> interest is being protected</w:t>
      </w:r>
      <w:r w:rsidRPr="00C43F2F">
        <w:rPr>
          <w:rFonts w:eastAsia="宋体"/>
          <w:sz w:val="22"/>
        </w:rPr>
        <w:t xml:space="preserve"> </w:t>
      </w:r>
      <w:r w:rsidR="00454735" w:rsidRPr="00C43F2F">
        <w:rPr>
          <w:rFonts w:eastAsia="宋体"/>
          <w:sz w:val="22"/>
        </w:rPr>
        <w:t>reveals</w:t>
      </w:r>
      <w:r w:rsidRPr="00C43F2F">
        <w:rPr>
          <w:rFonts w:eastAsia="宋体"/>
          <w:sz w:val="22"/>
        </w:rPr>
        <w:t xml:space="preserve"> who </w:t>
      </w:r>
      <w:r w:rsidR="009F5FD9" w:rsidRPr="00C43F2F">
        <w:rPr>
          <w:rFonts w:eastAsia="宋体"/>
          <w:sz w:val="22"/>
        </w:rPr>
        <w:t>has a fa</w:t>
      </w:r>
      <w:r w:rsidRPr="00C43F2F">
        <w:rPr>
          <w:rFonts w:eastAsia="宋体"/>
          <w:sz w:val="22"/>
        </w:rPr>
        <w:t>therland.</w:t>
      </w:r>
    </w:p>
    <w:p w14:paraId="4481E754" w14:textId="77777777" w:rsidR="00AA12B8" w:rsidRPr="00C43F2F" w:rsidRDefault="00AA12B8" w:rsidP="00AA12B8">
      <w:pPr>
        <w:rPr>
          <w:rFonts w:eastAsia="宋体"/>
          <w:sz w:val="22"/>
        </w:rPr>
      </w:pPr>
      <w:r w:rsidRPr="00C43F2F">
        <w:rPr>
          <w:rFonts w:eastAsia="宋体"/>
          <w:sz w:val="22"/>
        </w:rPr>
        <w:t xml:space="preserve">May we ask in the era of globalization, whether people in the global village will allow a new superpower to dominate the world? Will the highest </w:t>
      </w:r>
      <w:r w:rsidR="005479DD" w:rsidRPr="00C43F2F">
        <w:rPr>
          <w:rFonts w:eastAsia="宋体"/>
          <w:sz w:val="22"/>
        </w:rPr>
        <w:t>form</w:t>
      </w:r>
      <w:r w:rsidRPr="00C43F2F">
        <w:rPr>
          <w:rFonts w:eastAsia="宋体"/>
          <w:sz w:val="22"/>
        </w:rPr>
        <w:t xml:space="preserve"> of state capitalism avoid its eventual implosion as the </w:t>
      </w:r>
      <w:r w:rsidR="00EA6878" w:rsidRPr="00C43F2F">
        <w:rPr>
          <w:rFonts w:eastAsia="宋体"/>
          <w:sz w:val="22"/>
        </w:rPr>
        <w:t xml:space="preserve">Soviet Union </w:t>
      </w:r>
      <w:r w:rsidRPr="00C43F2F">
        <w:rPr>
          <w:rFonts w:eastAsia="宋体"/>
          <w:sz w:val="22"/>
        </w:rPr>
        <w:t>did?</w:t>
      </w:r>
    </w:p>
    <w:p w14:paraId="46944E04" w14:textId="4550DBA3" w:rsidR="00002A9F" w:rsidRPr="00C43F2F" w:rsidRDefault="00002A9F" w:rsidP="00002A9F">
      <w:pPr>
        <w:rPr>
          <w:rFonts w:eastAsia="宋体"/>
          <w:sz w:val="22"/>
        </w:rPr>
      </w:pPr>
      <w:r w:rsidRPr="00C43F2F">
        <w:rPr>
          <w:rFonts w:eastAsia="宋体"/>
          <w:sz w:val="22"/>
        </w:rPr>
        <w:t>The rea</w:t>
      </w:r>
      <w:r w:rsidR="00B12A10" w:rsidRPr="00C43F2F">
        <w:rPr>
          <w:rFonts w:eastAsia="宋体"/>
          <w:sz w:val="22"/>
        </w:rPr>
        <w:t xml:space="preserve">lity is that </w:t>
      </w:r>
      <w:r w:rsidR="003D4FE3" w:rsidRPr="00C43F2F">
        <w:rPr>
          <w:rFonts w:eastAsia="宋体"/>
          <w:sz w:val="22"/>
        </w:rPr>
        <w:t>U.S.</w:t>
      </w:r>
      <w:r w:rsidR="00CC1394" w:rsidRPr="00C43F2F">
        <w:rPr>
          <w:rFonts w:eastAsia="宋体"/>
          <w:sz w:val="22"/>
        </w:rPr>
        <w:t xml:space="preserve"> </w:t>
      </w:r>
      <w:r w:rsidR="00DA548C" w:rsidRPr="00C43F2F">
        <w:rPr>
          <w:rFonts w:eastAsia="宋体"/>
          <w:sz w:val="22"/>
        </w:rPr>
        <w:t xml:space="preserve">imperialism </w:t>
      </w:r>
      <w:r w:rsidR="00E327C1" w:rsidRPr="00C43F2F">
        <w:rPr>
          <w:rFonts w:eastAsia="宋体"/>
          <w:sz w:val="22"/>
        </w:rPr>
        <w:t>has</w:t>
      </w:r>
      <w:r w:rsidRPr="00C43F2F">
        <w:rPr>
          <w:rFonts w:eastAsia="宋体"/>
          <w:sz w:val="22"/>
        </w:rPr>
        <w:t xml:space="preserve"> </w:t>
      </w:r>
      <w:r w:rsidR="00DB3431" w:rsidRPr="00C43F2F">
        <w:rPr>
          <w:rFonts w:eastAsia="宋体"/>
          <w:sz w:val="22"/>
        </w:rPr>
        <w:t xml:space="preserve">enough </w:t>
      </w:r>
      <w:r w:rsidRPr="00C43F2F">
        <w:rPr>
          <w:rFonts w:eastAsia="宋体"/>
          <w:sz w:val="22"/>
        </w:rPr>
        <w:t xml:space="preserve">nuclear weapons </w:t>
      </w:r>
      <w:r w:rsidR="00DB3431" w:rsidRPr="00C43F2F">
        <w:rPr>
          <w:rFonts w:eastAsia="宋体"/>
          <w:sz w:val="22"/>
        </w:rPr>
        <w:t>to wipe out the planet several times round</w:t>
      </w:r>
      <w:r w:rsidR="00B12A10" w:rsidRPr="00C43F2F">
        <w:rPr>
          <w:rFonts w:eastAsia="宋体"/>
          <w:sz w:val="22"/>
        </w:rPr>
        <w:t xml:space="preserve">. </w:t>
      </w:r>
      <w:r w:rsidR="00AA793A" w:rsidRPr="00C43F2F">
        <w:rPr>
          <w:rFonts w:eastAsia="宋体"/>
          <w:sz w:val="22"/>
        </w:rPr>
        <w:t>As a Chinese proverb warns, i</w:t>
      </w:r>
      <w:r w:rsidR="00B12A10" w:rsidRPr="00C43F2F">
        <w:rPr>
          <w:rFonts w:eastAsia="宋体"/>
          <w:sz w:val="22"/>
        </w:rPr>
        <w:t>t</w:t>
      </w:r>
      <w:r w:rsidRPr="00C43F2F">
        <w:rPr>
          <w:rFonts w:eastAsia="宋体"/>
          <w:sz w:val="22"/>
        </w:rPr>
        <w:t xml:space="preserve"> will not </w:t>
      </w:r>
      <w:r w:rsidR="00DB3431" w:rsidRPr="00C43F2F">
        <w:rPr>
          <w:rFonts w:eastAsia="宋体"/>
          <w:sz w:val="22"/>
        </w:rPr>
        <w:t>"</w:t>
      </w:r>
      <w:r w:rsidRPr="00C43F2F">
        <w:rPr>
          <w:rFonts w:eastAsia="宋体"/>
          <w:sz w:val="22"/>
        </w:rPr>
        <w:t xml:space="preserve">put down </w:t>
      </w:r>
      <w:r w:rsidR="00B12A10" w:rsidRPr="00C43F2F">
        <w:rPr>
          <w:rFonts w:eastAsia="宋体"/>
          <w:sz w:val="22"/>
        </w:rPr>
        <w:t>its</w:t>
      </w:r>
      <w:r w:rsidRPr="00C43F2F">
        <w:rPr>
          <w:rFonts w:eastAsia="宋体"/>
          <w:sz w:val="22"/>
        </w:rPr>
        <w:t xml:space="preserve"> butcher's </w:t>
      </w:r>
      <w:r w:rsidR="00DB3431" w:rsidRPr="00C43F2F">
        <w:rPr>
          <w:rFonts w:eastAsia="宋体"/>
          <w:sz w:val="22"/>
        </w:rPr>
        <w:t>knife and become a Buddha</w:t>
      </w:r>
      <w:r w:rsidR="00B12A10" w:rsidRPr="00C43F2F">
        <w:rPr>
          <w:rFonts w:eastAsia="宋体"/>
          <w:sz w:val="22"/>
        </w:rPr>
        <w:t>"</w:t>
      </w:r>
      <w:r w:rsidR="00E327C1" w:rsidRPr="00C43F2F">
        <w:rPr>
          <w:rFonts w:eastAsia="宋体"/>
          <w:sz w:val="22"/>
        </w:rPr>
        <w:t>, for the sake of humanity</w:t>
      </w:r>
      <w:r w:rsidR="00B12A10" w:rsidRPr="00C43F2F">
        <w:rPr>
          <w:rFonts w:eastAsia="宋体"/>
          <w:sz w:val="22"/>
        </w:rPr>
        <w:t xml:space="preserve">. It </w:t>
      </w:r>
      <w:r w:rsidRPr="00C43F2F">
        <w:rPr>
          <w:rFonts w:eastAsia="宋体"/>
          <w:sz w:val="22"/>
        </w:rPr>
        <w:t xml:space="preserve">will </w:t>
      </w:r>
      <w:r w:rsidR="006E0421" w:rsidRPr="00C43F2F">
        <w:rPr>
          <w:rFonts w:eastAsia="宋体"/>
          <w:sz w:val="22"/>
        </w:rPr>
        <w:t>fight to the bi</w:t>
      </w:r>
      <w:r w:rsidR="00B12A10" w:rsidRPr="00C43F2F">
        <w:rPr>
          <w:rFonts w:eastAsia="宋体"/>
          <w:sz w:val="22"/>
        </w:rPr>
        <w:t>tter end</w:t>
      </w:r>
      <w:r w:rsidRPr="00C43F2F">
        <w:rPr>
          <w:rFonts w:eastAsia="宋体"/>
          <w:sz w:val="22"/>
        </w:rPr>
        <w:t xml:space="preserve">. </w:t>
      </w:r>
      <w:r w:rsidR="00B12A10" w:rsidRPr="00C43F2F">
        <w:rPr>
          <w:rFonts w:eastAsia="宋体"/>
          <w:sz w:val="22"/>
        </w:rPr>
        <w:t>As</w:t>
      </w:r>
      <w:r w:rsidRPr="00C43F2F">
        <w:rPr>
          <w:rFonts w:eastAsia="宋体"/>
          <w:sz w:val="22"/>
        </w:rPr>
        <w:t xml:space="preserve"> the </w:t>
      </w:r>
      <w:r w:rsidR="009B1F42" w:rsidRPr="00C43F2F">
        <w:rPr>
          <w:sz w:val="22"/>
        </w:rPr>
        <w:t>United States</w:t>
      </w:r>
      <w:r w:rsidR="00B12A10" w:rsidRPr="00C43F2F">
        <w:rPr>
          <w:rFonts w:eastAsia="宋体"/>
          <w:sz w:val="22"/>
        </w:rPr>
        <w:t xml:space="preserve"> declines</w:t>
      </w:r>
      <w:r w:rsidRPr="00C43F2F">
        <w:rPr>
          <w:rFonts w:eastAsia="宋体"/>
          <w:sz w:val="22"/>
        </w:rPr>
        <w:t xml:space="preserve">, in order to maintain </w:t>
      </w:r>
      <w:r w:rsidR="00B12A10" w:rsidRPr="00C43F2F">
        <w:rPr>
          <w:rFonts w:eastAsia="宋体"/>
          <w:sz w:val="22"/>
        </w:rPr>
        <w:t>its</w:t>
      </w:r>
      <w:r w:rsidRPr="00C43F2F">
        <w:rPr>
          <w:rFonts w:eastAsia="宋体"/>
          <w:sz w:val="22"/>
        </w:rPr>
        <w:t xml:space="preserve"> hegemonic stat</w:t>
      </w:r>
      <w:r w:rsidR="00B12A10" w:rsidRPr="00C43F2F">
        <w:rPr>
          <w:rFonts w:eastAsia="宋体"/>
          <w:sz w:val="22"/>
        </w:rPr>
        <w:t>e,</w:t>
      </w:r>
      <w:r w:rsidRPr="00C43F2F">
        <w:rPr>
          <w:rFonts w:eastAsia="宋体"/>
          <w:sz w:val="22"/>
        </w:rPr>
        <w:t xml:space="preserve"> </w:t>
      </w:r>
      <w:r w:rsidR="00B12A10" w:rsidRPr="00C43F2F">
        <w:rPr>
          <w:rFonts w:eastAsia="宋体"/>
          <w:sz w:val="22"/>
        </w:rPr>
        <w:t>the</w:t>
      </w:r>
      <w:r w:rsidRPr="00C43F2F">
        <w:rPr>
          <w:rFonts w:eastAsia="宋体"/>
          <w:sz w:val="22"/>
        </w:rPr>
        <w:t xml:space="preserve"> </w:t>
      </w:r>
      <w:r w:rsidR="00B12A10" w:rsidRPr="00C43F2F">
        <w:rPr>
          <w:rFonts w:eastAsia="宋体"/>
          <w:sz w:val="22"/>
        </w:rPr>
        <w:t xml:space="preserve">people of the </w:t>
      </w:r>
      <w:r w:rsidR="00DA0073" w:rsidRPr="00C43F2F">
        <w:rPr>
          <w:sz w:val="22"/>
        </w:rPr>
        <w:t>United States</w:t>
      </w:r>
      <w:r w:rsidRPr="00C43F2F">
        <w:rPr>
          <w:rFonts w:eastAsia="宋体"/>
          <w:sz w:val="22"/>
        </w:rPr>
        <w:t xml:space="preserve"> will </w:t>
      </w:r>
      <w:r w:rsidR="00B12A10" w:rsidRPr="00C43F2F">
        <w:rPr>
          <w:rFonts w:eastAsia="宋体"/>
          <w:sz w:val="22"/>
        </w:rPr>
        <w:t xml:space="preserve">have to </w:t>
      </w:r>
      <w:r w:rsidRPr="00C43F2F">
        <w:rPr>
          <w:rFonts w:eastAsia="宋体"/>
          <w:sz w:val="22"/>
        </w:rPr>
        <w:t>pay</w:t>
      </w:r>
      <w:r w:rsidR="00B12A10" w:rsidRPr="00C43F2F">
        <w:rPr>
          <w:rFonts w:eastAsia="宋体"/>
          <w:sz w:val="22"/>
        </w:rPr>
        <w:t xml:space="preserve"> an</w:t>
      </w:r>
      <w:r w:rsidRPr="00C43F2F">
        <w:rPr>
          <w:rFonts w:eastAsia="宋体"/>
          <w:sz w:val="22"/>
        </w:rPr>
        <w:t xml:space="preserve"> </w:t>
      </w:r>
      <w:r w:rsidR="00454735" w:rsidRPr="00C43F2F">
        <w:rPr>
          <w:rFonts w:eastAsia="宋体"/>
          <w:sz w:val="22"/>
        </w:rPr>
        <w:t>ever-increasing</w:t>
      </w:r>
      <w:r w:rsidRPr="00C43F2F">
        <w:rPr>
          <w:rFonts w:eastAsia="宋体"/>
          <w:sz w:val="22"/>
        </w:rPr>
        <w:t xml:space="preserve"> price. This is a prerequisite for the awakening of the </w:t>
      </w:r>
      <w:r w:rsidR="009B1F42" w:rsidRPr="00C43F2F">
        <w:rPr>
          <w:rFonts w:eastAsia="宋体"/>
          <w:sz w:val="22"/>
        </w:rPr>
        <w:t>people</w:t>
      </w:r>
      <w:r w:rsidR="009B1F42" w:rsidRPr="00C43F2F">
        <w:rPr>
          <w:sz w:val="22"/>
        </w:rPr>
        <w:t xml:space="preserve"> in the United States</w:t>
      </w:r>
      <w:r w:rsidRPr="00C43F2F">
        <w:rPr>
          <w:rFonts w:eastAsia="宋体"/>
          <w:sz w:val="22"/>
        </w:rPr>
        <w:t xml:space="preserve">. </w:t>
      </w:r>
      <w:r w:rsidR="00B12A10" w:rsidRPr="00C43F2F">
        <w:rPr>
          <w:rFonts w:eastAsia="宋体"/>
          <w:sz w:val="22"/>
        </w:rPr>
        <w:t>It is</w:t>
      </w:r>
      <w:r w:rsidRPr="00C43F2F">
        <w:rPr>
          <w:rFonts w:eastAsia="宋体"/>
          <w:sz w:val="22"/>
        </w:rPr>
        <w:t xml:space="preserve"> only </w:t>
      </w:r>
      <w:r w:rsidR="00DA548C" w:rsidRPr="00C43F2F">
        <w:rPr>
          <w:rFonts w:eastAsia="宋体"/>
          <w:sz w:val="22"/>
        </w:rPr>
        <w:t xml:space="preserve">through </w:t>
      </w:r>
      <w:r w:rsidRPr="00C43F2F">
        <w:rPr>
          <w:rFonts w:eastAsia="宋体"/>
          <w:sz w:val="22"/>
        </w:rPr>
        <w:t xml:space="preserve">the awakening of the people </w:t>
      </w:r>
      <w:r w:rsidR="00B12A10" w:rsidRPr="00C43F2F">
        <w:rPr>
          <w:rFonts w:eastAsia="宋体"/>
          <w:sz w:val="22"/>
        </w:rPr>
        <w:t xml:space="preserve">of the </w:t>
      </w:r>
      <w:r w:rsidR="009B1F42" w:rsidRPr="00C43F2F">
        <w:rPr>
          <w:sz w:val="22"/>
        </w:rPr>
        <w:t>United States</w:t>
      </w:r>
      <w:r w:rsidR="00CC1394" w:rsidRPr="00C43F2F">
        <w:rPr>
          <w:rFonts w:eastAsia="宋体"/>
          <w:sz w:val="22"/>
        </w:rPr>
        <w:t xml:space="preserve"> </w:t>
      </w:r>
      <w:r w:rsidR="00DA548C" w:rsidRPr="00C43F2F">
        <w:rPr>
          <w:rFonts w:eastAsia="宋体"/>
          <w:sz w:val="22"/>
        </w:rPr>
        <w:t xml:space="preserve">that </w:t>
      </w:r>
      <w:r w:rsidR="005479DD" w:rsidRPr="00C43F2F">
        <w:rPr>
          <w:rFonts w:eastAsia="宋体"/>
          <w:sz w:val="22"/>
        </w:rPr>
        <w:t xml:space="preserve">humanity </w:t>
      </w:r>
      <w:r w:rsidR="00DA548C" w:rsidRPr="00C43F2F">
        <w:rPr>
          <w:rFonts w:eastAsia="宋体"/>
          <w:sz w:val="22"/>
        </w:rPr>
        <w:t xml:space="preserve">can </w:t>
      </w:r>
      <w:r w:rsidRPr="00C43F2F">
        <w:rPr>
          <w:rFonts w:eastAsia="宋体"/>
          <w:sz w:val="22"/>
        </w:rPr>
        <w:t>avoid the thr</w:t>
      </w:r>
      <w:r w:rsidR="00B12A10" w:rsidRPr="00C43F2F">
        <w:rPr>
          <w:rFonts w:eastAsia="宋体"/>
          <w:sz w:val="22"/>
        </w:rPr>
        <w:t>eat of nuclear war and</w:t>
      </w:r>
      <w:r w:rsidRPr="00C43F2F">
        <w:rPr>
          <w:rFonts w:eastAsia="宋体"/>
          <w:sz w:val="22"/>
        </w:rPr>
        <w:t xml:space="preserve"> </w:t>
      </w:r>
      <w:r w:rsidR="00B12A10" w:rsidRPr="00C43F2F">
        <w:rPr>
          <w:rFonts w:eastAsia="宋体"/>
          <w:sz w:val="22"/>
        </w:rPr>
        <w:t>survive</w:t>
      </w:r>
      <w:r w:rsidRPr="00C43F2F">
        <w:rPr>
          <w:rFonts w:eastAsia="宋体"/>
          <w:sz w:val="22"/>
        </w:rPr>
        <w:t xml:space="preserve">. </w:t>
      </w:r>
      <w:r w:rsidR="00B12A10" w:rsidRPr="00C43F2F">
        <w:rPr>
          <w:rFonts w:eastAsia="宋体"/>
          <w:sz w:val="22"/>
        </w:rPr>
        <w:t>However, only</w:t>
      </w:r>
      <w:r w:rsidRPr="00C43F2F">
        <w:rPr>
          <w:rFonts w:eastAsia="宋体"/>
          <w:sz w:val="22"/>
        </w:rPr>
        <w:t xml:space="preserve"> </w:t>
      </w:r>
      <w:r w:rsidR="00B12A10" w:rsidRPr="00C43F2F">
        <w:rPr>
          <w:rFonts w:eastAsia="宋体"/>
          <w:sz w:val="22"/>
        </w:rPr>
        <w:t>an</w:t>
      </w:r>
      <w:r w:rsidRPr="00C43F2F">
        <w:rPr>
          <w:rFonts w:eastAsia="宋体"/>
          <w:sz w:val="22"/>
        </w:rPr>
        <w:t xml:space="preserve"> anti-hegemonic struggle of the people of the world</w:t>
      </w:r>
      <w:r w:rsidR="00B12A10" w:rsidRPr="00C43F2F">
        <w:rPr>
          <w:rFonts w:eastAsia="宋体"/>
          <w:sz w:val="22"/>
        </w:rPr>
        <w:t xml:space="preserve"> can awaken the people of the </w:t>
      </w:r>
      <w:r w:rsidR="009B1F42" w:rsidRPr="00C43F2F">
        <w:rPr>
          <w:sz w:val="22"/>
        </w:rPr>
        <w:t>United States</w:t>
      </w:r>
      <w:r w:rsidR="00B12A10" w:rsidRPr="00C43F2F">
        <w:rPr>
          <w:rFonts w:eastAsia="宋体"/>
          <w:sz w:val="22"/>
        </w:rPr>
        <w:t>,</w:t>
      </w:r>
      <w:r w:rsidR="00E327C1" w:rsidRPr="00C43F2F">
        <w:rPr>
          <w:rFonts w:eastAsia="宋体"/>
          <w:sz w:val="22"/>
        </w:rPr>
        <w:t xml:space="preserve"> such as</w:t>
      </w:r>
      <w:r w:rsidRPr="00C43F2F">
        <w:rPr>
          <w:rFonts w:eastAsia="宋体"/>
          <w:sz w:val="22"/>
        </w:rPr>
        <w:t xml:space="preserve"> </w:t>
      </w:r>
      <w:r w:rsidR="00E327C1" w:rsidRPr="00C43F2F">
        <w:rPr>
          <w:rFonts w:eastAsia="宋体"/>
          <w:sz w:val="22"/>
        </w:rPr>
        <w:t xml:space="preserve">the </w:t>
      </w:r>
      <w:r w:rsidRPr="00C43F2F">
        <w:rPr>
          <w:rFonts w:eastAsia="宋体"/>
          <w:sz w:val="22"/>
        </w:rPr>
        <w:t xml:space="preserve">Korean </w:t>
      </w:r>
      <w:r w:rsidR="00AA12B8" w:rsidRPr="00C43F2F">
        <w:rPr>
          <w:rFonts w:eastAsia="宋体"/>
          <w:sz w:val="22"/>
        </w:rPr>
        <w:t>War</w:t>
      </w:r>
      <w:r w:rsidR="00E327C1" w:rsidRPr="00C43F2F">
        <w:rPr>
          <w:rFonts w:eastAsia="宋体"/>
          <w:sz w:val="22"/>
        </w:rPr>
        <w:t xml:space="preserve"> and the </w:t>
      </w:r>
      <w:r w:rsidRPr="00C43F2F">
        <w:rPr>
          <w:rFonts w:eastAsia="宋体"/>
          <w:sz w:val="22"/>
        </w:rPr>
        <w:t xml:space="preserve">Vietnam </w:t>
      </w:r>
      <w:r w:rsidR="00AA12B8" w:rsidRPr="00C43F2F">
        <w:rPr>
          <w:rFonts w:eastAsia="宋体"/>
          <w:sz w:val="22"/>
        </w:rPr>
        <w:t>War</w:t>
      </w:r>
      <w:r w:rsidR="00E327C1" w:rsidRPr="00C43F2F">
        <w:rPr>
          <w:rFonts w:eastAsia="宋体"/>
          <w:sz w:val="22"/>
        </w:rPr>
        <w:t>. Instead, a war between imperialists fighting for hegemony</w:t>
      </w:r>
      <w:r w:rsidRPr="00C43F2F">
        <w:rPr>
          <w:rFonts w:eastAsia="宋体"/>
          <w:sz w:val="22"/>
        </w:rPr>
        <w:t xml:space="preserve"> will </w:t>
      </w:r>
      <w:r w:rsidR="00E327C1" w:rsidRPr="00C43F2F">
        <w:rPr>
          <w:rFonts w:eastAsia="宋体"/>
          <w:sz w:val="22"/>
        </w:rPr>
        <w:t xml:space="preserve">drag the </w:t>
      </w:r>
      <w:r w:rsidR="003D4FE3" w:rsidRPr="00C43F2F">
        <w:rPr>
          <w:rFonts w:eastAsia="宋体"/>
          <w:sz w:val="22"/>
        </w:rPr>
        <w:t>U.S.</w:t>
      </w:r>
      <w:r w:rsidR="00E327C1" w:rsidRPr="00C43F2F">
        <w:rPr>
          <w:rFonts w:eastAsia="宋体"/>
          <w:sz w:val="22"/>
        </w:rPr>
        <w:t xml:space="preserve"> people into the imperialist camp</w:t>
      </w:r>
      <w:r w:rsidRPr="00C43F2F">
        <w:rPr>
          <w:rFonts w:eastAsia="宋体"/>
          <w:sz w:val="22"/>
        </w:rPr>
        <w:t>.</w:t>
      </w:r>
    </w:p>
    <w:p w14:paraId="4281DAC0" w14:textId="77777777" w:rsidR="0088325C" w:rsidRPr="00C43F2F" w:rsidRDefault="00D050A3" w:rsidP="009A1C97">
      <w:pPr>
        <w:rPr>
          <w:rFonts w:eastAsia="宋体"/>
          <w:sz w:val="22"/>
        </w:rPr>
      </w:pPr>
      <w:r w:rsidRPr="00C43F2F">
        <w:rPr>
          <w:rFonts w:eastAsia="宋体"/>
          <w:sz w:val="22"/>
        </w:rPr>
        <w:t xml:space="preserve">In the nuclear </w:t>
      </w:r>
      <w:r w:rsidR="00A85D1F" w:rsidRPr="00C43F2F">
        <w:rPr>
          <w:rFonts w:eastAsia="宋体"/>
          <w:sz w:val="22"/>
        </w:rPr>
        <w:t>age</w:t>
      </w:r>
      <w:r w:rsidRPr="00C43F2F">
        <w:rPr>
          <w:rFonts w:eastAsia="宋体"/>
          <w:sz w:val="22"/>
        </w:rPr>
        <w:t>, the only way out for</w:t>
      </w:r>
      <w:r w:rsidR="00A85D1F" w:rsidRPr="00C43F2F">
        <w:rPr>
          <w:rFonts w:eastAsia="宋体"/>
          <w:sz w:val="22"/>
        </w:rPr>
        <w:t xml:space="preserve"> the very existence</w:t>
      </w:r>
      <w:r w:rsidRPr="00C43F2F">
        <w:rPr>
          <w:rFonts w:eastAsia="宋体"/>
          <w:sz w:val="22"/>
        </w:rPr>
        <w:t xml:space="preserve"> </w:t>
      </w:r>
      <w:r w:rsidR="00A85D1F" w:rsidRPr="00C43F2F">
        <w:rPr>
          <w:rFonts w:eastAsia="宋体"/>
          <w:sz w:val="22"/>
        </w:rPr>
        <w:t xml:space="preserve">of </w:t>
      </w:r>
      <w:r w:rsidRPr="00C43F2F">
        <w:rPr>
          <w:rFonts w:eastAsia="宋体"/>
          <w:sz w:val="22"/>
        </w:rPr>
        <w:t>human</w:t>
      </w:r>
      <w:r w:rsidR="00A85D1F" w:rsidRPr="00C43F2F">
        <w:rPr>
          <w:rFonts w:eastAsia="宋体"/>
          <w:sz w:val="22"/>
        </w:rPr>
        <w:t>ity</w:t>
      </w:r>
      <w:r w:rsidRPr="00C43F2F">
        <w:rPr>
          <w:rFonts w:eastAsia="宋体"/>
          <w:sz w:val="22"/>
        </w:rPr>
        <w:t xml:space="preserve"> is for </w:t>
      </w:r>
      <w:r w:rsidR="00A85D1F" w:rsidRPr="00C43F2F">
        <w:rPr>
          <w:rFonts w:eastAsia="宋体"/>
          <w:sz w:val="22"/>
        </w:rPr>
        <w:t xml:space="preserve">the </w:t>
      </w:r>
      <w:r w:rsidRPr="00C43F2F">
        <w:rPr>
          <w:rFonts w:eastAsia="宋体"/>
          <w:sz w:val="22"/>
        </w:rPr>
        <w:t>workers of the world to unite and fight against all hegemonies together!</w:t>
      </w:r>
    </w:p>
    <w:sectPr w:rsidR="0088325C" w:rsidRPr="00C43F2F" w:rsidSect="00ED21DC">
      <w:pgSz w:w="12240" w:h="15840" w:code="1"/>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70CA0" w14:textId="77777777" w:rsidR="00D646D7" w:rsidRDefault="00D646D7" w:rsidP="00063841">
      <w:pPr>
        <w:spacing w:after="0"/>
      </w:pPr>
      <w:r>
        <w:separator/>
      </w:r>
    </w:p>
  </w:endnote>
  <w:endnote w:type="continuationSeparator" w:id="0">
    <w:p w14:paraId="643C65C2" w14:textId="77777777" w:rsidR="00D646D7" w:rsidRDefault="00D646D7" w:rsidP="000638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A00002EF" w:usb1="4000004B" w:usb2="00000000" w:usb3="00000000" w:csb0="0000009F" w:csb1="00000000"/>
  </w:font>
  <w:font w:name="Calibri">
    <w:altName w:val="Arial"/>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1F0D2" w14:textId="77777777" w:rsidR="00D646D7" w:rsidRDefault="00D646D7" w:rsidP="00063841">
      <w:pPr>
        <w:spacing w:after="0"/>
      </w:pPr>
      <w:r>
        <w:separator/>
      </w:r>
    </w:p>
  </w:footnote>
  <w:footnote w:type="continuationSeparator" w:id="0">
    <w:p w14:paraId="7C79A78F" w14:textId="77777777" w:rsidR="00D646D7" w:rsidRDefault="00D646D7" w:rsidP="00063841">
      <w:pPr>
        <w:spacing w:after="0"/>
      </w:pPr>
      <w:r>
        <w:continuationSeparator/>
      </w:r>
    </w:p>
  </w:footnote>
  <w:footnote w:id="1">
    <w:p w14:paraId="1A8B49A2" w14:textId="4A06D8E7" w:rsidR="00D646D7" w:rsidRPr="007F1B25" w:rsidRDefault="00D646D7" w:rsidP="00A42BF8">
      <w:pPr>
        <w:pStyle w:val="FootnoteText"/>
        <w:spacing w:after="0"/>
        <w:rPr>
          <w:sz w:val="16"/>
          <w:szCs w:val="16"/>
        </w:rPr>
      </w:pPr>
      <w:r w:rsidRPr="007F1B25">
        <w:rPr>
          <w:rStyle w:val="FootnoteReference"/>
          <w:sz w:val="16"/>
          <w:szCs w:val="16"/>
        </w:rPr>
        <w:footnoteRef/>
      </w:r>
      <w:r w:rsidRPr="007F1B25">
        <w:rPr>
          <w:sz w:val="16"/>
          <w:szCs w:val="16"/>
        </w:rPr>
        <w:t xml:space="preserve"> That is to say, the value that a labor can create within a year is much higher than the value of goods or services that are necessary to maintain the survival of that labor for a year, expressed in terms of its wage. In general, what a capitalist buys through </w:t>
      </w:r>
      <w:r>
        <w:rPr>
          <w:sz w:val="16"/>
          <w:szCs w:val="16"/>
        </w:rPr>
        <w:t xml:space="preserve">a </w:t>
      </w:r>
      <w:r w:rsidRPr="007F1B25">
        <w:rPr>
          <w:sz w:val="16"/>
          <w:szCs w:val="16"/>
        </w:rPr>
        <w:t xml:space="preserve">wage is a worker's laboring power, including the cost of raising the </w:t>
      </w:r>
      <w:r>
        <w:rPr>
          <w:sz w:val="16"/>
          <w:szCs w:val="16"/>
        </w:rPr>
        <w:t>young</w:t>
      </w:r>
      <w:r w:rsidRPr="007F1B25">
        <w:rPr>
          <w:sz w:val="16"/>
          <w:szCs w:val="16"/>
        </w:rPr>
        <w:t xml:space="preserve"> and caring for the old, not the value that a worker can create. This is just like the av</w:t>
      </w:r>
      <w:r>
        <w:rPr>
          <w:sz w:val="16"/>
          <w:szCs w:val="16"/>
        </w:rPr>
        <w:t>erage value of an ox on a farm i</w:t>
      </w:r>
      <w:r w:rsidRPr="007F1B25">
        <w:rPr>
          <w:sz w:val="16"/>
          <w:szCs w:val="16"/>
        </w:rPr>
        <w:t xml:space="preserve">s based on the cost of raising and feeding an ox (before tractors came along), not what an ox can do. In this sense, </w:t>
      </w:r>
      <w:r>
        <w:rPr>
          <w:sz w:val="16"/>
          <w:szCs w:val="16"/>
        </w:rPr>
        <w:t xml:space="preserve">the </w:t>
      </w:r>
      <w:r w:rsidRPr="007F1B25">
        <w:rPr>
          <w:sz w:val="16"/>
          <w:szCs w:val="16"/>
        </w:rPr>
        <w:t xml:space="preserve">exchange of </w:t>
      </w:r>
      <w:r>
        <w:rPr>
          <w:sz w:val="16"/>
          <w:szCs w:val="16"/>
        </w:rPr>
        <w:t xml:space="preserve">the </w:t>
      </w:r>
      <w:r w:rsidRPr="007F1B25">
        <w:rPr>
          <w:sz w:val="16"/>
          <w:szCs w:val="16"/>
        </w:rPr>
        <w:t>commodity labor</w:t>
      </w:r>
      <w:r>
        <w:rPr>
          <w:sz w:val="16"/>
          <w:szCs w:val="16"/>
        </w:rPr>
        <w:t xml:space="preserve"> power</w:t>
      </w:r>
      <w:r w:rsidRPr="007F1B25">
        <w:rPr>
          <w:sz w:val="16"/>
          <w:szCs w:val="16"/>
        </w:rPr>
        <w:t xml:space="preserve"> with wage</w:t>
      </w:r>
      <w:r>
        <w:rPr>
          <w:sz w:val="16"/>
          <w:szCs w:val="16"/>
        </w:rPr>
        <w:t>s</w:t>
      </w:r>
      <w:r w:rsidRPr="007F1B25">
        <w:rPr>
          <w:sz w:val="16"/>
          <w:szCs w:val="16"/>
        </w:rPr>
        <w:t xml:space="preserve"> is an exchange of equal value.</w:t>
      </w:r>
    </w:p>
  </w:footnote>
  <w:footnote w:id="2">
    <w:p w14:paraId="6C947CDA" w14:textId="77777777" w:rsidR="00D646D7" w:rsidRPr="007F1B25" w:rsidRDefault="00D646D7" w:rsidP="00A42BF8">
      <w:pPr>
        <w:pStyle w:val="FootnoteText"/>
        <w:spacing w:after="0"/>
        <w:rPr>
          <w:sz w:val="16"/>
          <w:szCs w:val="16"/>
        </w:rPr>
      </w:pPr>
      <w:r w:rsidRPr="007F1B25">
        <w:rPr>
          <w:rStyle w:val="FootnoteReference"/>
          <w:sz w:val="16"/>
          <w:szCs w:val="16"/>
        </w:rPr>
        <w:footnoteRef/>
      </w:r>
      <w:r w:rsidRPr="007F1B25">
        <w:rPr>
          <w:sz w:val="16"/>
          <w:szCs w:val="16"/>
        </w:rPr>
        <w:t xml:space="preserve"> See for example Table 6-2 in </w:t>
      </w:r>
      <w:proofErr w:type="spellStart"/>
      <w:r w:rsidRPr="007F1B25">
        <w:rPr>
          <w:sz w:val="16"/>
          <w:szCs w:val="16"/>
        </w:rPr>
        <w:t>Minqi</w:t>
      </w:r>
      <w:proofErr w:type="spellEnd"/>
      <w:r w:rsidRPr="007F1B25">
        <w:rPr>
          <w:sz w:val="16"/>
          <w:szCs w:val="16"/>
        </w:rPr>
        <w:t xml:space="preserve"> Li, </w:t>
      </w:r>
      <w:proofErr w:type="spellStart"/>
      <w:r w:rsidRPr="007F1B25">
        <w:rPr>
          <w:sz w:val="16"/>
          <w:szCs w:val="16"/>
        </w:rPr>
        <w:t>Yaozu</w:t>
      </w:r>
      <w:proofErr w:type="spellEnd"/>
      <w:r w:rsidRPr="007F1B25">
        <w:rPr>
          <w:sz w:val="16"/>
          <w:szCs w:val="16"/>
        </w:rPr>
        <w:t xml:space="preserve"> Zhang, </w:t>
      </w:r>
      <w:proofErr w:type="spellStart"/>
      <w:r w:rsidRPr="007F1B25">
        <w:rPr>
          <w:sz w:val="16"/>
          <w:szCs w:val="16"/>
        </w:rPr>
        <w:t>Zhun</w:t>
      </w:r>
      <w:proofErr w:type="spellEnd"/>
      <w:r w:rsidRPr="007F1B25">
        <w:rPr>
          <w:sz w:val="16"/>
          <w:szCs w:val="16"/>
        </w:rPr>
        <w:t xml:space="preserve"> </w:t>
      </w:r>
      <w:proofErr w:type="spellStart"/>
      <w:r w:rsidRPr="007F1B25">
        <w:rPr>
          <w:sz w:val="16"/>
          <w:szCs w:val="16"/>
        </w:rPr>
        <w:t>Xu</w:t>
      </w:r>
      <w:proofErr w:type="spellEnd"/>
      <w:r w:rsidRPr="007F1B25">
        <w:rPr>
          <w:sz w:val="16"/>
          <w:szCs w:val="16"/>
        </w:rPr>
        <w:t xml:space="preserve">, and </w:t>
      </w:r>
      <w:proofErr w:type="spellStart"/>
      <w:r w:rsidRPr="007F1B25">
        <w:rPr>
          <w:sz w:val="16"/>
          <w:szCs w:val="16"/>
        </w:rPr>
        <w:t>Hao</w:t>
      </w:r>
      <w:proofErr w:type="spellEnd"/>
      <w:r w:rsidRPr="007F1B25">
        <w:rPr>
          <w:sz w:val="16"/>
          <w:szCs w:val="16"/>
        </w:rPr>
        <w:t xml:space="preserve"> Qi, </w:t>
      </w:r>
      <w:r w:rsidRPr="007F1B25">
        <w:rPr>
          <w:i/>
          <w:sz w:val="16"/>
          <w:szCs w:val="16"/>
        </w:rPr>
        <w:t>The end of Capital - People's Political Economy for the 21st Century</w:t>
      </w:r>
      <w:r w:rsidRPr="007F1B25">
        <w:rPr>
          <w:sz w:val="16"/>
          <w:szCs w:val="16"/>
        </w:rPr>
        <w:t xml:space="preserve">, China </w:t>
      </w:r>
      <w:proofErr w:type="spellStart"/>
      <w:r w:rsidRPr="007F1B25">
        <w:rPr>
          <w:sz w:val="16"/>
          <w:szCs w:val="16"/>
        </w:rPr>
        <w:t>Renmin</w:t>
      </w:r>
      <w:proofErr w:type="spellEnd"/>
      <w:r w:rsidRPr="007F1B25">
        <w:rPr>
          <w:sz w:val="16"/>
          <w:szCs w:val="16"/>
        </w:rPr>
        <w:t xml:space="preserve"> University Press (March 2016).</w:t>
      </w:r>
    </w:p>
  </w:footnote>
  <w:footnote w:id="3">
    <w:p w14:paraId="1786AF75" w14:textId="6698BE98" w:rsidR="00D646D7" w:rsidRPr="007F1B25" w:rsidRDefault="00D646D7" w:rsidP="00603FE3">
      <w:pPr>
        <w:pStyle w:val="FootnoteText"/>
        <w:spacing w:after="0"/>
        <w:rPr>
          <w:sz w:val="16"/>
          <w:szCs w:val="16"/>
        </w:rPr>
      </w:pPr>
      <w:r w:rsidRPr="007F1B25">
        <w:rPr>
          <w:rStyle w:val="FootnoteReference"/>
          <w:sz w:val="16"/>
          <w:szCs w:val="16"/>
        </w:rPr>
        <w:footnoteRef/>
      </w:r>
      <w:r w:rsidRPr="007F1B25">
        <w:rPr>
          <w:sz w:val="16"/>
          <w:szCs w:val="16"/>
        </w:rPr>
        <w:t xml:space="preserve"> That is, while living labor is organic, materialized labor, such as tools, equipment, and buildings, are inorganic. Since value can only be created by living labor, and therefore the more capital-intensive production method is used, the proportion of the total investment in living labor become smaller, so the value created by labor compare to the total capital outlay becomes smaller, thus the falling rate of profit.</w:t>
      </w:r>
      <w:r>
        <w:rPr>
          <w:sz w:val="16"/>
          <w:szCs w:val="16"/>
        </w:rPr>
        <w:t xml:space="preserve"> See for example</w:t>
      </w:r>
      <w:r w:rsidRPr="00077E8C">
        <w:rPr>
          <w:sz w:val="16"/>
          <w:szCs w:val="16"/>
        </w:rPr>
        <w:t xml:space="preserve"> chapter 13 of </w:t>
      </w:r>
      <w:r w:rsidRPr="00077E8C">
        <w:rPr>
          <w:i/>
          <w:sz w:val="16"/>
          <w:szCs w:val="16"/>
        </w:rPr>
        <w:t xml:space="preserve">Das </w:t>
      </w:r>
      <w:proofErr w:type="spellStart"/>
      <w:r w:rsidRPr="00077E8C">
        <w:rPr>
          <w:i/>
          <w:sz w:val="16"/>
          <w:szCs w:val="16"/>
        </w:rPr>
        <w:t>Kapital</w:t>
      </w:r>
      <w:proofErr w:type="spellEnd"/>
      <w:r w:rsidRPr="00077E8C">
        <w:rPr>
          <w:i/>
          <w:sz w:val="16"/>
          <w:szCs w:val="16"/>
        </w:rPr>
        <w:t>,</w:t>
      </w:r>
      <w:r w:rsidRPr="00077E8C">
        <w:rPr>
          <w:sz w:val="16"/>
          <w:szCs w:val="16"/>
        </w:rPr>
        <w:t xml:space="preserve"> Volume 3</w:t>
      </w:r>
      <w:r>
        <w:rPr>
          <w:sz w:val="16"/>
          <w:szCs w:val="16"/>
        </w:rPr>
        <w:t xml:space="preserve"> by Karl Marx</w:t>
      </w:r>
    </w:p>
  </w:footnote>
  <w:footnote w:id="4">
    <w:p w14:paraId="2505E383" w14:textId="77777777" w:rsidR="00D646D7" w:rsidRPr="007F1B25" w:rsidRDefault="00D646D7" w:rsidP="00727391">
      <w:pPr>
        <w:pStyle w:val="FootnoteText"/>
        <w:spacing w:after="0"/>
        <w:rPr>
          <w:sz w:val="16"/>
          <w:szCs w:val="16"/>
        </w:rPr>
      </w:pPr>
      <w:r w:rsidRPr="007F1B25">
        <w:rPr>
          <w:rStyle w:val="FootnoteReference"/>
          <w:sz w:val="16"/>
          <w:szCs w:val="16"/>
        </w:rPr>
        <w:footnoteRef/>
      </w:r>
      <w:r w:rsidRPr="007F1B25">
        <w:rPr>
          <w:sz w:val="16"/>
          <w:szCs w:val="16"/>
        </w:rPr>
        <w:t xml:space="preserve"> </w:t>
      </w:r>
      <w:proofErr w:type="spellStart"/>
      <w:r w:rsidRPr="007F1B25">
        <w:rPr>
          <w:sz w:val="16"/>
          <w:szCs w:val="16"/>
        </w:rPr>
        <w:t>Minqi</w:t>
      </w:r>
      <w:proofErr w:type="spellEnd"/>
      <w:r w:rsidRPr="007F1B25">
        <w:rPr>
          <w:sz w:val="16"/>
          <w:szCs w:val="16"/>
        </w:rPr>
        <w:t xml:space="preserve"> Li, </w:t>
      </w:r>
      <w:proofErr w:type="gramStart"/>
      <w:r w:rsidRPr="007F1B25">
        <w:rPr>
          <w:i/>
          <w:sz w:val="16"/>
          <w:szCs w:val="16"/>
        </w:rPr>
        <w:t>China</w:t>
      </w:r>
      <w:proofErr w:type="gramEnd"/>
      <w:r w:rsidRPr="007F1B25">
        <w:rPr>
          <w:i/>
          <w:sz w:val="16"/>
          <w:szCs w:val="16"/>
        </w:rPr>
        <w:t xml:space="preserve"> and the Twenty-First Century Crisis</w:t>
      </w:r>
      <w:r w:rsidRPr="007F1B25">
        <w:rPr>
          <w:sz w:val="16"/>
          <w:szCs w:val="16"/>
        </w:rPr>
        <w:t>. London: Pluto Press (October 2015)</w:t>
      </w:r>
    </w:p>
  </w:footnote>
  <w:footnote w:id="5">
    <w:p w14:paraId="378F5163" w14:textId="1B29A5DB" w:rsidR="00D646D7" w:rsidRPr="007F1B25" w:rsidRDefault="00D646D7" w:rsidP="00A7794E">
      <w:pPr>
        <w:pStyle w:val="FootnoteText"/>
        <w:spacing w:after="0"/>
        <w:rPr>
          <w:sz w:val="16"/>
          <w:szCs w:val="16"/>
        </w:rPr>
      </w:pPr>
      <w:r w:rsidRPr="007F1B25">
        <w:rPr>
          <w:rStyle w:val="FootnoteReference"/>
          <w:sz w:val="16"/>
          <w:szCs w:val="16"/>
        </w:rPr>
        <w:footnoteRef/>
      </w:r>
      <w:r w:rsidRPr="007F1B25">
        <w:rPr>
          <w:sz w:val="16"/>
          <w:szCs w:val="16"/>
        </w:rPr>
        <w:t xml:space="preserve"> Before the withdrawal of all professional experts in 1960, the aid projects that the Soviet Union provided to China were </w:t>
      </w:r>
      <w:r w:rsidRPr="007F1B25">
        <w:rPr>
          <w:rFonts w:eastAsia="宋体"/>
          <w:sz w:val="16"/>
          <w:szCs w:val="16"/>
        </w:rPr>
        <w:t>generous</w:t>
      </w:r>
      <w:r w:rsidRPr="007F1B25">
        <w:rPr>
          <w:sz w:val="16"/>
          <w:szCs w:val="16"/>
        </w:rPr>
        <w:t xml:space="preserve"> direct technology transfers. It shortened the industrial accumulation process of China by a decade or two. Today, no home countries of those Global 500's will aid any of the developing countries by way of direct technological transfer without strings attached, as did the Soviet aid to China, or as the Chinese aid to Asian and African countries during Mao's era.</w:t>
      </w:r>
    </w:p>
  </w:footnote>
  <w:footnote w:id="6">
    <w:p w14:paraId="0CD5B4FE" w14:textId="77777777" w:rsidR="00D646D7" w:rsidRPr="007F1B25" w:rsidRDefault="00D646D7" w:rsidP="00A42BF8">
      <w:pPr>
        <w:pStyle w:val="FootnoteText"/>
        <w:spacing w:after="0"/>
        <w:rPr>
          <w:sz w:val="16"/>
          <w:szCs w:val="16"/>
        </w:rPr>
      </w:pPr>
      <w:r w:rsidRPr="007F1B25">
        <w:rPr>
          <w:rStyle w:val="FootnoteReference"/>
          <w:sz w:val="16"/>
          <w:szCs w:val="16"/>
        </w:rPr>
        <w:footnoteRef/>
      </w:r>
      <w:r>
        <w:rPr>
          <w:sz w:val="16"/>
          <w:szCs w:val="16"/>
        </w:rPr>
        <w:t xml:space="preserve"> Voyage One: </w:t>
      </w:r>
      <w:r w:rsidRPr="001C7995">
        <w:rPr>
          <w:i/>
          <w:sz w:val="16"/>
          <w:szCs w:val="16"/>
        </w:rPr>
        <w:t>Combining the universal principles of Marxism-Leninism with the concrete reality of the Chinese revolution in the twenty-first century</w:t>
      </w:r>
      <w:r w:rsidRPr="007F1B25">
        <w:rPr>
          <w:sz w:val="16"/>
          <w:szCs w:val="16"/>
        </w:rPr>
        <w:t>, Red China Weekly 2015, No. 33 (</w:t>
      </w:r>
      <w:r w:rsidRPr="007F1B25">
        <w:rPr>
          <w:rFonts w:eastAsia="宋体"/>
          <w:sz w:val="16"/>
          <w:szCs w:val="16"/>
        </w:rPr>
        <w:t>September</w:t>
      </w:r>
      <w:r w:rsidRPr="007F1B25">
        <w:rPr>
          <w:sz w:val="16"/>
          <w:szCs w:val="16"/>
        </w:rPr>
        <w:t xml:space="preserve"> 2, 2015), http://redchinacn.net/portal.php?mod=view&amp;aid=23863.</w:t>
      </w:r>
    </w:p>
    <w:p w14:paraId="7D8D3622" w14:textId="77777777" w:rsidR="00D646D7" w:rsidRPr="007F1B25" w:rsidRDefault="00D646D7" w:rsidP="00A42BF8">
      <w:pPr>
        <w:pStyle w:val="FootnoteText"/>
        <w:spacing w:after="0"/>
        <w:rPr>
          <w:sz w:val="16"/>
          <w:szCs w:val="16"/>
        </w:rPr>
      </w:pPr>
      <w:r w:rsidRPr="007F1B25">
        <w:rPr>
          <w:sz w:val="16"/>
          <w:szCs w:val="16"/>
        </w:rPr>
        <w:t>For the latter stress on the e</w:t>
      </w:r>
      <w:r>
        <w:rPr>
          <w:sz w:val="16"/>
          <w:szCs w:val="16"/>
        </w:rPr>
        <w:t xml:space="preserve">cological issue, see </w:t>
      </w:r>
      <w:proofErr w:type="spellStart"/>
      <w:r>
        <w:rPr>
          <w:sz w:val="16"/>
          <w:szCs w:val="16"/>
        </w:rPr>
        <w:t>Minqi</w:t>
      </w:r>
      <w:proofErr w:type="spellEnd"/>
      <w:r>
        <w:rPr>
          <w:sz w:val="16"/>
          <w:szCs w:val="16"/>
        </w:rPr>
        <w:t xml:space="preserve"> Li, </w:t>
      </w:r>
      <w:r w:rsidRPr="001C7995">
        <w:rPr>
          <w:i/>
          <w:sz w:val="16"/>
          <w:szCs w:val="16"/>
        </w:rPr>
        <w:t>An Age of Transition: The United States, China, Peak Oil, and the Demise of Neoliberalism</w:t>
      </w:r>
      <w:r w:rsidRPr="007F1B25">
        <w:rPr>
          <w:sz w:val="16"/>
          <w:szCs w:val="16"/>
        </w:rPr>
        <w:t>, Monthly Review 59, no. 11 (April 2008), https://monthlyreview.org/2008/04/01/an-age-of-transition-the-united-states-china-peak-oil-and-the-demise-of-neoliberalism</w:t>
      </w:r>
    </w:p>
  </w:footnote>
  <w:footnote w:id="7">
    <w:p w14:paraId="2D62A998" w14:textId="77777777" w:rsidR="00D646D7" w:rsidRPr="007F1B25" w:rsidRDefault="00D646D7" w:rsidP="00A42BF8">
      <w:pPr>
        <w:pStyle w:val="FootnoteText"/>
        <w:spacing w:after="0"/>
        <w:rPr>
          <w:sz w:val="16"/>
          <w:szCs w:val="16"/>
        </w:rPr>
      </w:pPr>
      <w:r w:rsidRPr="007F1B25">
        <w:rPr>
          <w:rStyle w:val="FootnoteReference"/>
          <w:sz w:val="16"/>
          <w:szCs w:val="16"/>
        </w:rPr>
        <w:footnoteRef/>
      </w:r>
      <w:r w:rsidRPr="007F1B25">
        <w:rPr>
          <w:sz w:val="16"/>
          <w:szCs w:val="16"/>
        </w:rPr>
        <w:t xml:space="preserve"> This is where financial capital came in. Those that render more control to financial capital have a greater speed for capacity expansion. Eventually, financial capital becomes the king of capitalism.</w:t>
      </w:r>
    </w:p>
  </w:footnote>
  <w:footnote w:id="8">
    <w:p w14:paraId="4D7EE906" w14:textId="77777777" w:rsidR="00D646D7" w:rsidRPr="007F1B25" w:rsidRDefault="00D646D7" w:rsidP="00A42BF8">
      <w:pPr>
        <w:pStyle w:val="FootnoteText"/>
        <w:spacing w:after="0"/>
        <w:rPr>
          <w:sz w:val="16"/>
          <w:szCs w:val="16"/>
        </w:rPr>
      </w:pPr>
      <w:r w:rsidRPr="007F1B25">
        <w:rPr>
          <w:rStyle w:val="FootnoteReference"/>
          <w:sz w:val="16"/>
          <w:szCs w:val="16"/>
        </w:rPr>
        <w:footnoteRef/>
      </w:r>
      <w:r w:rsidRPr="007F1B25">
        <w:rPr>
          <w:sz w:val="16"/>
          <w:szCs w:val="16"/>
        </w:rPr>
        <w:t xml:space="preserve"> </w:t>
      </w:r>
      <w:r w:rsidRPr="007F1B25">
        <w:rPr>
          <w:rFonts w:eastAsia="宋体"/>
          <w:sz w:val="16"/>
          <w:szCs w:val="16"/>
        </w:rPr>
        <w:t>http://www.economist.com/node/2155717</w:t>
      </w:r>
    </w:p>
  </w:footnote>
  <w:footnote w:id="9">
    <w:p w14:paraId="18BE5D14" w14:textId="77777777" w:rsidR="00D646D7" w:rsidRPr="007F1B25" w:rsidRDefault="00D646D7" w:rsidP="00A42BF8">
      <w:pPr>
        <w:pStyle w:val="FootnoteText"/>
        <w:spacing w:after="0"/>
        <w:rPr>
          <w:sz w:val="16"/>
          <w:szCs w:val="16"/>
        </w:rPr>
      </w:pPr>
      <w:r w:rsidRPr="007F1B25">
        <w:rPr>
          <w:rStyle w:val="FootnoteReference"/>
          <w:sz w:val="16"/>
          <w:szCs w:val="16"/>
        </w:rPr>
        <w:footnoteRef/>
      </w:r>
      <w:r w:rsidRPr="007F1B25">
        <w:rPr>
          <w:sz w:val="16"/>
          <w:szCs w:val="16"/>
        </w:rPr>
        <w:t xml:space="preserve"> http://blog.sina.com.cn/s/blog_6011579101016xuv.html</w:t>
      </w:r>
    </w:p>
  </w:footnote>
  <w:footnote w:id="10">
    <w:p w14:paraId="5A059032" w14:textId="77777777" w:rsidR="00D646D7" w:rsidRPr="007F1B25" w:rsidRDefault="00D646D7" w:rsidP="00A42BF8">
      <w:pPr>
        <w:pStyle w:val="FootnoteText"/>
        <w:spacing w:after="0"/>
        <w:rPr>
          <w:sz w:val="16"/>
          <w:szCs w:val="16"/>
        </w:rPr>
      </w:pPr>
      <w:r w:rsidRPr="007F1B25">
        <w:rPr>
          <w:rStyle w:val="FootnoteReference"/>
          <w:sz w:val="16"/>
          <w:szCs w:val="16"/>
        </w:rPr>
        <w:footnoteRef/>
      </w:r>
      <w:r w:rsidRPr="007F1B25">
        <w:rPr>
          <w:sz w:val="16"/>
          <w:szCs w:val="16"/>
        </w:rPr>
        <w:t xml:space="preserve"> Voyage One, </w:t>
      </w:r>
      <w:r w:rsidRPr="007F1B25">
        <w:rPr>
          <w:i/>
          <w:sz w:val="16"/>
          <w:szCs w:val="16"/>
        </w:rPr>
        <w:t>The Historical Destiny of the Chinese Proletariat</w:t>
      </w:r>
      <w:r w:rsidRPr="007F1B25">
        <w:rPr>
          <w:sz w:val="16"/>
          <w:szCs w:val="16"/>
        </w:rPr>
        <w:t>, Red China Weekly 2015 No. 8 (February 24, 2015)</w:t>
      </w:r>
    </w:p>
  </w:footnote>
  <w:footnote w:id="11">
    <w:p w14:paraId="2279B664" w14:textId="77777777" w:rsidR="00D646D7" w:rsidRPr="007F1B25" w:rsidRDefault="00D646D7" w:rsidP="00A42BF8">
      <w:pPr>
        <w:pStyle w:val="FootnoteText"/>
        <w:spacing w:after="0"/>
        <w:rPr>
          <w:sz w:val="16"/>
          <w:szCs w:val="16"/>
        </w:rPr>
      </w:pPr>
      <w:r w:rsidRPr="007F1B25">
        <w:rPr>
          <w:rStyle w:val="FootnoteReference"/>
          <w:sz w:val="16"/>
          <w:szCs w:val="16"/>
        </w:rPr>
        <w:footnoteRef/>
      </w:r>
      <w:r w:rsidRPr="007F1B25">
        <w:rPr>
          <w:sz w:val="16"/>
          <w:szCs w:val="16"/>
        </w:rPr>
        <w:t xml:space="preserve"> </w:t>
      </w:r>
      <w:proofErr w:type="spellStart"/>
      <w:r w:rsidRPr="007F1B25">
        <w:rPr>
          <w:sz w:val="16"/>
          <w:szCs w:val="16"/>
        </w:rPr>
        <w:t>Minqi</w:t>
      </w:r>
      <w:proofErr w:type="spellEnd"/>
      <w:r w:rsidRPr="007F1B25">
        <w:rPr>
          <w:sz w:val="16"/>
          <w:szCs w:val="16"/>
        </w:rPr>
        <w:t xml:space="preserve"> Li, </w:t>
      </w:r>
      <w:proofErr w:type="gramStart"/>
      <w:r w:rsidRPr="007F1B25">
        <w:rPr>
          <w:i/>
          <w:sz w:val="16"/>
          <w:szCs w:val="16"/>
        </w:rPr>
        <w:t>China</w:t>
      </w:r>
      <w:proofErr w:type="gramEnd"/>
      <w:r w:rsidRPr="007F1B25">
        <w:rPr>
          <w:i/>
          <w:sz w:val="16"/>
          <w:szCs w:val="16"/>
        </w:rPr>
        <w:t xml:space="preserve"> and the Twenty-First Century Crisis</w:t>
      </w:r>
      <w:r w:rsidRPr="007F1B25">
        <w:rPr>
          <w:sz w:val="16"/>
          <w:szCs w:val="16"/>
        </w:rPr>
        <w:t>. London: Pluto Press (October 2015)</w:t>
      </w:r>
    </w:p>
  </w:footnote>
  <w:footnote w:id="12">
    <w:p w14:paraId="2E04F5BA" w14:textId="77777777" w:rsidR="00D646D7" w:rsidRPr="007F1B25" w:rsidRDefault="00D646D7" w:rsidP="00E54663">
      <w:pPr>
        <w:spacing w:after="0"/>
        <w:rPr>
          <w:sz w:val="16"/>
          <w:szCs w:val="16"/>
        </w:rPr>
      </w:pPr>
      <w:r w:rsidRPr="007F1B25">
        <w:rPr>
          <w:rStyle w:val="FootnoteReference"/>
          <w:sz w:val="16"/>
          <w:szCs w:val="16"/>
        </w:rPr>
        <w:footnoteRef/>
      </w:r>
      <w:r w:rsidRPr="007F1B25">
        <w:rPr>
          <w:sz w:val="16"/>
          <w:szCs w:val="16"/>
        </w:rPr>
        <w:t xml:space="preserve"> See also, for example, Wallerstein: </w:t>
      </w:r>
      <w:r w:rsidRPr="007F1B25">
        <w:rPr>
          <w:i/>
          <w:sz w:val="16"/>
          <w:szCs w:val="16"/>
        </w:rPr>
        <w:t>U.S. Weakness and the Struggle for Hegemony</w:t>
      </w:r>
      <w:r w:rsidRPr="007F1B25">
        <w:rPr>
          <w:sz w:val="16"/>
          <w:szCs w:val="16"/>
        </w:rPr>
        <w:t xml:space="preserve"> https://monthlyreview.org/2003/07/01/u-s-weakness-and-the-struggle-for-hegemony/</w:t>
      </w:r>
    </w:p>
  </w:footnote>
  <w:footnote w:id="13">
    <w:p w14:paraId="21C28D02" w14:textId="75DC9EEC" w:rsidR="00D646D7" w:rsidRDefault="00D646D7">
      <w:pPr>
        <w:pStyle w:val="FootnoteText"/>
      </w:pPr>
      <w:ins w:id="11" w:author="Fred Engst" w:date="2017-06-22T16:54:00Z">
        <w:r>
          <w:rPr>
            <w:rStyle w:val="FootnoteReference"/>
          </w:rPr>
          <w:footnoteRef/>
        </w:r>
        <w:r>
          <w:t xml:space="preserve"> </w:t>
        </w:r>
        <w:r w:rsidRPr="0070598D">
          <w:rPr>
            <w:sz w:val="16"/>
          </w:rPr>
          <w:t>See for example</w:t>
        </w:r>
        <w:r>
          <w:t xml:space="preserve"> </w:t>
        </w:r>
        <w:r w:rsidRPr="00C43F2F">
          <w:rPr>
            <w:sz w:val="14"/>
            <w:szCs w:val="16"/>
          </w:rPr>
          <w:t>http://www.china-briefing.com/news/2016/11/01/chasing-chinas-outbound-direct-investment.html</w:t>
        </w:r>
        <w:proofErr w:type="gramStart"/>
        <w:r w:rsidRPr="00C43F2F">
          <w:rPr>
            <w:sz w:val="14"/>
            <w:szCs w:val="16"/>
          </w:rPr>
          <w:t>?utm</w:t>
        </w:r>
        <w:proofErr w:type="gramEnd"/>
        <w:r w:rsidRPr="00C43F2F">
          <w:rPr>
            <w:sz w:val="14"/>
            <w:szCs w:val="16"/>
          </w:rPr>
          <w:t xml:space="preserve">_source=iContact&amp;utm_medium=email&amp;utm_campaign=Asia% 20Briefing &amp; </w:t>
        </w:r>
        <w:proofErr w:type="spellStart"/>
        <w:r w:rsidRPr="00C43F2F">
          <w:rPr>
            <w:sz w:val="14"/>
            <w:szCs w:val="16"/>
          </w:rPr>
          <w:t>utm_content</w:t>
        </w:r>
        <w:proofErr w:type="spellEnd"/>
        <w:r w:rsidRPr="00C43F2F">
          <w:rPr>
            <w:sz w:val="14"/>
            <w:szCs w:val="16"/>
          </w:rPr>
          <w:t xml:space="preserve"> = AB_Flyer_Nov22016_USWest</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03B"/>
    <w:multiLevelType w:val="hybridMultilevel"/>
    <w:tmpl w:val="06928A8C"/>
    <w:lvl w:ilvl="0" w:tplc="04090013">
      <w:start w:val="1"/>
      <w:numFmt w:val="upperRoman"/>
      <w:lvlText w:val="%1."/>
      <w:lvlJc w:val="left"/>
      <w:pPr>
        <w:ind w:left="1571" w:hanging="720"/>
      </w:pPr>
    </w:lvl>
    <w:lvl w:ilvl="1" w:tplc="04090017" w:tentative="1">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abstractNum w:abstractNumId="1">
    <w:nsid w:val="07BA18DD"/>
    <w:multiLevelType w:val="hybridMultilevel"/>
    <w:tmpl w:val="7576B6B2"/>
    <w:lvl w:ilvl="0" w:tplc="0409000F">
      <w:start w:val="1"/>
      <w:numFmt w:val="decimal"/>
      <w:lvlText w:val="%1."/>
      <w:lvlJc w:val="left"/>
      <w:pPr>
        <w:ind w:left="480" w:hanging="480"/>
      </w:pPr>
    </w:lvl>
    <w:lvl w:ilvl="1" w:tplc="04090011">
      <w:start w:val="1"/>
      <w:numFmt w:val="decimal"/>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C512C5C"/>
    <w:multiLevelType w:val="hybridMultilevel"/>
    <w:tmpl w:val="2110C67C"/>
    <w:lvl w:ilvl="0" w:tplc="04090011">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0080127"/>
    <w:multiLevelType w:val="hybridMultilevel"/>
    <w:tmpl w:val="CFF69364"/>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2E7228C"/>
    <w:multiLevelType w:val="hybridMultilevel"/>
    <w:tmpl w:val="CD2C969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5FC5B64"/>
    <w:multiLevelType w:val="hybridMultilevel"/>
    <w:tmpl w:val="661CDDC2"/>
    <w:lvl w:ilvl="0" w:tplc="04090011">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6195003"/>
    <w:multiLevelType w:val="hybridMultilevel"/>
    <w:tmpl w:val="B1C20B42"/>
    <w:lvl w:ilvl="0" w:tplc="04090017">
      <w:start w:val="1"/>
      <w:numFmt w:val="aiueoFullWidth"/>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B9949EE"/>
    <w:multiLevelType w:val="hybridMultilevel"/>
    <w:tmpl w:val="C4FA1DEE"/>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64F3946"/>
    <w:multiLevelType w:val="hybridMultilevel"/>
    <w:tmpl w:val="2820DCAE"/>
    <w:lvl w:ilvl="0" w:tplc="3A182B92">
      <w:start w:val="1"/>
      <w:numFmt w:val="upperLetter"/>
      <w:lvlText w:val="%1."/>
      <w:lvlJc w:val="left"/>
      <w:pPr>
        <w:ind w:left="360" w:hanging="360"/>
      </w:pPr>
      <w:rPr>
        <w:rFonts w:hint="default"/>
      </w:rPr>
    </w:lvl>
    <w:lvl w:ilvl="1" w:tplc="13FCFFD8">
      <w:start w:val="1"/>
      <w:numFmt w:val="upperLetter"/>
      <w:lvlText w:val="(%2)"/>
      <w:lvlJc w:val="left"/>
      <w:pPr>
        <w:ind w:left="840" w:hanging="360"/>
      </w:pPr>
      <w:rPr>
        <w:rFonts w:hint="default"/>
      </w:rPr>
    </w:lvl>
    <w:lvl w:ilvl="2" w:tplc="A28A0DD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24E679D"/>
    <w:multiLevelType w:val="hybridMultilevel"/>
    <w:tmpl w:val="68B07EB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4D8C2B0C"/>
    <w:multiLevelType w:val="hybridMultilevel"/>
    <w:tmpl w:val="F39434CC"/>
    <w:lvl w:ilvl="0" w:tplc="04090015">
      <w:start w:val="1"/>
      <w:numFmt w:val="upperLetter"/>
      <w:lvlText w:val="%1."/>
      <w:lvlJc w:val="left"/>
      <w:pPr>
        <w:ind w:left="480" w:hanging="480"/>
      </w:pPr>
    </w:lvl>
    <w:lvl w:ilvl="1" w:tplc="DB46B4D0">
      <w:start w:val="1"/>
      <w:numFmt w:val="decimal"/>
      <w:lvlText w:val="%2)"/>
      <w:lvlJc w:val="left"/>
      <w:pPr>
        <w:ind w:left="960" w:hanging="480"/>
      </w:pPr>
      <w:rPr>
        <w:rFonts w:ascii="Times New Roman" w:hAnsi="Times New Roman"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4F4B4272"/>
    <w:multiLevelType w:val="hybridMultilevel"/>
    <w:tmpl w:val="B3A4442A"/>
    <w:lvl w:ilvl="0" w:tplc="3A182B92">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064462A"/>
    <w:multiLevelType w:val="hybridMultilevel"/>
    <w:tmpl w:val="E3A82436"/>
    <w:lvl w:ilvl="0" w:tplc="04090011">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5A2877BE"/>
    <w:multiLevelType w:val="hybridMultilevel"/>
    <w:tmpl w:val="1F5A489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5C2F4D22"/>
    <w:multiLevelType w:val="hybridMultilevel"/>
    <w:tmpl w:val="9E24479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61B8233F"/>
    <w:multiLevelType w:val="hybridMultilevel"/>
    <w:tmpl w:val="BEEE5752"/>
    <w:lvl w:ilvl="0" w:tplc="04090015">
      <w:start w:val="1"/>
      <w:numFmt w:val="upperLetter"/>
      <w:lvlText w:val="%1."/>
      <w:lvlJc w:val="left"/>
      <w:pPr>
        <w:ind w:left="480" w:hanging="480"/>
      </w:pPr>
    </w:lvl>
    <w:lvl w:ilvl="1" w:tplc="04090015">
      <w:start w:val="1"/>
      <w:numFmt w:val="upperLetter"/>
      <w:lvlText w:val="%2)"/>
      <w:lvlJc w:val="left"/>
      <w:pPr>
        <w:ind w:left="48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6AFE5B2E"/>
    <w:multiLevelType w:val="hybridMultilevel"/>
    <w:tmpl w:val="58CE68A0"/>
    <w:lvl w:ilvl="0" w:tplc="04090015">
      <w:start w:val="1"/>
      <w:numFmt w:val="upperLetter"/>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6E684D33"/>
    <w:multiLevelType w:val="hybridMultilevel"/>
    <w:tmpl w:val="A0C2BA60"/>
    <w:lvl w:ilvl="0" w:tplc="3A182B92">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756317D4"/>
    <w:multiLevelType w:val="hybridMultilevel"/>
    <w:tmpl w:val="26D62DD6"/>
    <w:lvl w:ilvl="0" w:tplc="CD7238FA">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770E3761"/>
    <w:multiLevelType w:val="hybridMultilevel"/>
    <w:tmpl w:val="686C87D8"/>
    <w:lvl w:ilvl="0" w:tplc="F8707374">
      <w:start w:val="1"/>
      <w:numFmt w:val="decimal"/>
      <w:lvlText w:val="%1."/>
      <w:lvlJc w:val="left"/>
      <w:pPr>
        <w:ind w:left="480" w:hanging="480"/>
      </w:pPr>
      <w:rPr>
        <w:rFonts w:ascii="Times New Roman" w:hAnsi="Times New Roman"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7E4D1B2C"/>
    <w:multiLevelType w:val="hybridMultilevel"/>
    <w:tmpl w:val="09F8A9EA"/>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7EEE524E"/>
    <w:multiLevelType w:val="hybridMultilevel"/>
    <w:tmpl w:val="7D048918"/>
    <w:lvl w:ilvl="0" w:tplc="DB46B4D0">
      <w:start w:val="1"/>
      <w:numFmt w:val="decimal"/>
      <w:lvlText w:val="%1)"/>
      <w:lvlJc w:val="left"/>
      <w:pPr>
        <w:ind w:left="960" w:hanging="480"/>
      </w:pPr>
      <w:rPr>
        <w:rFonts w:ascii="Times New Roman" w:hAnsi="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4"/>
  </w:num>
  <w:num w:numId="3">
    <w:abstractNumId w:val="3"/>
  </w:num>
  <w:num w:numId="4">
    <w:abstractNumId w:val="1"/>
  </w:num>
  <w:num w:numId="5">
    <w:abstractNumId w:val="20"/>
  </w:num>
  <w:num w:numId="6">
    <w:abstractNumId w:val="7"/>
  </w:num>
  <w:num w:numId="7">
    <w:abstractNumId w:val="18"/>
  </w:num>
  <w:num w:numId="8">
    <w:abstractNumId w:val="2"/>
  </w:num>
  <w:num w:numId="9">
    <w:abstractNumId w:val="8"/>
  </w:num>
  <w:num w:numId="10">
    <w:abstractNumId w:val="6"/>
  </w:num>
  <w:num w:numId="11">
    <w:abstractNumId w:val="16"/>
  </w:num>
  <w:num w:numId="12">
    <w:abstractNumId w:val="15"/>
  </w:num>
  <w:num w:numId="13">
    <w:abstractNumId w:val="10"/>
  </w:num>
  <w:num w:numId="14">
    <w:abstractNumId w:val="0"/>
  </w:num>
  <w:num w:numId="15">
    <w:abstractNumId w:val="11"/>
  </w:num>
  <w:num w:numId="16">
    <w:abstractNumId w:val="17"/>
  </w:num>
  <w:num w:numId="17">
    <w:abstractNumId w:val="12"/>
  </w:num>
  <w:num w:numId="18">
    <w:abstractNumId w:val="19"/>
  </w:num>
  <w:num w:numId="19">
    <w:abstractNumId w:val="5"/>
  </w:num>
  <w:num w:numId="20">
    <w:abstractNumId w:val="13"/>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340"/>
  <w:drawingGridHorizontalSpacing w:val="10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02"/>
    <w:rsid w:val="0000128F"/>
    <w:rsid w:val="000024E3"/>
    <w:rsid w:val="00002A9F"/>
    <w:rsid w:val="00005AE0"/>
    <w:rsid w:val="00012BEB"/>
    <w:rsid w:val="0001468E"/>
    <w:rsid w:val="0001515B"/>
    <w:rsid w:val="000206B3"/>
    <w:rsid w:val="00023BDC"/>
    <w:rsid w:val="000254DF"/>
    <w:rsid w:val="000260DF"/>
    <w:rsid w:val="00030CC5"/>
    <w:rsid w:val="00032D0B"/>
    <w:rsid w:val="00035F45"/>
    <w:rsid w:val="00036B4B"/>
    <w:rsid w:val="00044BE3"/>
    <w:rsid w:val="00046F78"/>
    <w:rsid w:val="000471F0"/>
    <w:rsid w:val="000519CB"/>
    <w:rsid w:val="000539A0"/>
    <w:rsid w:val="000552FC"/>
    <w:rsid w:val="0006070A"/>
    <w:rsid w:val="00060EEB"/>
    <w:rsid w:val="00063841"/>
    <w:rsid w:val="00066506"/>
    <w:rsid w:val="000718DA"/>
    <w:rsid w:val="000756A0"/>
    <w:rsid w:val="0007629F"/>
    <w:rsid w:val="00076536"/>
    <w:rsid w:val="00077E8C"/>
    <w:rsid w:val="00084AA2"/>
    <w:rsid w:val="000A05DB"/>
    <w:rsid w:val="000A2D1B"/>
    <w:rsid w:val="000A4D86"/>
    <w:rsid w:val="000B0D03"/>
    <w:rsid w:val="000B488A"/>
    <w:rsid w:val="000B6DC2"/>
    <w:rsid w:val="000C2E0B"/>
    <w:rsid w:val="000C3A0B"/>
    <w:rsid w:val="000C3CB1"/>
    <w:rsid w:val="000C46C7"/>
    <w:rsid w:val="000C6506"/>
    <w:rsid w:val="000D35CB"/>
    <w:rsid w:val="000D6358"/>
    <w:rsid w:val="000D6A86"/>
    <w:rsid w:val="000D7307"/>
    <w:rsid w:val="000E0AAC"/>
    <w:rsid w:val="000E4B91"/>
    <w:rsid w:val="000E57F9"/>
    <w:rsid w:val="000E5EE3"/>
    <w:rsid w:val="000F0B17"/>
    <w:rsid w:val="00100DA0"/>
    <w:rsid w:val="00101758"/>
    <w:rsid w:val="00101AC8"/>
    <w:rsid w:val="00102883"/>
    <w:rsid w:val="0010421B"/>
    <w:rsid w:val="00104CC3"/>
    <w:rsid w:val="00107322"/>
    <w:rsid w:val="00115679"/>
    <w:rsid w:val="0012285E"/>
    <w:rsid w:val="0012416B"/>
    <w:rsid w:val="00125853"/>
    <w:rsid w:val="00130512"/>
    <w:rsid w:val="00130C46"/>
    <w:rsid w:val="001353F8"/>
    <w:rsid w:val="00135F8D"/>
    <w:rsid w:val="00141BD7"/>
    <w:rsid w:val="00142477"/>
    <w:rsid w:val="00144CD5"/>
    <w:rsid w:val="00144ECA"/>
    <w:rsid w:val="001504B2"/>
    <w:rsid w:val="00153F4D"/>
    <w:rsid w:val="00165368"/>
    <w:rsid w:val="001677A3"/>
    <w:rsid w:val="00170FCC"/>
    <w:rsid w:val="001710E2"/>
    <w:rsid w:val="00176761"/>
    <w:rsid w:val="00180F45"/>
    <w:rsid w:val="00181A6C"/>
    <w:rsid w:val="00182B09"/>
    <w:rsid w:val="00191DEC"/>
    <w:rsid w:val="00193280"/>
    <w:rsid w:val="00193533"/>
    <w:rsid w:val="00196E90"/>
    <w:rsid w:val="001A5973"/>
    <w:rsid w:val="001B0501"/>
    <w:rsid w:val="001B14A4"/>
    <w:rsid w:val="001B4C77"/>
    <w:rsid w:val="001B78A3"/>
    <w:rsid w:val="001C078C"/>
    <w:rsid w:val="001C0C72"/>
    <w:rsid w:val="001C3D2F"/>
    <w:rsid w:val="001C3E2D"/>
    <w:rsid w:val="001C469E"/>
    <w:rsid w:val="001C5885"/>
    <w:rsid w:val="001C7995"/>
    <w:rsid w:val="001D0F58"/>
    <w:rsid w:val="001D578C"/>
    <w:rsid w:val="001D6110"/>
    <w:rsid w:val="001E6AFA"/>
    <w:rsid w:val="001E7E02"/>
    <w:rsid w:val="00200B0E"/>
    <w:rsid w:val="002011D7"/>
    <w:rsid w:val="0020340F"/>
    <w:rsid w:val="00204C66"/>
    <w:rsid w:val="00204C85"/>
    <w:rsid w:val="00205C12"/>
    <w:rsid w:val="002068C1"/>
    <w:rsid w:val="00214432"/>
    <w:rsid w:val="002205C3"/>
    <w:rsid w:val="00221558"/>
    <w:rsid w:val="002263A6"/>
    <w:rsid w:val="00227C34"/>
    <w:rsid w:val="002327B1"/>
    <w:rsid w:val="00233C82"/>
    <w:rsid w:val="00234794"/>
    <w:rsid w:val="00234F37"/>
    <w:rsid w:val="00235E26"/>
    <w:rsid w:val="00237553"/>
    <w:rsid w:val="00241AED"/>
    <w:rsid w:val="002421FD"/>
    <w:rsid w:val="00251CEF"/>
    <w:rsid w:val="00252013"/>
    <w:rsid w:val="00252ACC"/>
    <w:rsid w:val="002542C9"/>
    <w:rsid w:val="0025608C"/>
    <w:rsid w:val="00261047"/>
    <w:rsid w:val="00261082"/>
    <w:rsid w:val="002612AC"/>
    <w:rsid w:val="00262164"/>
    <w:rsid w:val="00262700"/>
    <w:rsid w:val="002635AE"/>
    <w:rsid w:val="00267C7D"/>
    <w:rsid w:val="00272508"/>
    <w:rsid w:val="00276587"/>
    <w:rsid w:val="00280432"/>
    <w:rsid w:val="002810CC"/>
    <w:rsid w:val="0028424D"/>
    <w:rsid w:val="00285726"/>
    <w:rsid w:val="00286EBF"/>
    <w:rsid w:val="00292691"/>
    <w:rsid w:val="00292AD6"/>
    <w:rsid w:val="002A21A4"/>
    <w:rsid w:val="002A23FB"/>
    <w:rsid w:val="002A48C1"/>
    <w:rsid w:val="002A5489"/>
    <w:rsid w:val="002B107B"/>
    <w:rsid w:val="002B1E94"/>
    <w:rsid w:val="002C1218"/>
    <w:rsid w:val="002C2500"/>
    <w:rsid w:val="002C7A63"/>
    <w:rsid w:val="002D5B9B"/>
    <w:rsid w:val="002D65A8"/>
    <w:rsid w:val="002D7400"/>
    <w:rsid w:val="002E4581"/>
    <w:rsid w:val="002E5FFB"/>
    <w:rsid w:val="002E7F26"/>
    <w:rsid w:val="00301938"/>
    <w:rsid w:val="00302C63"/>
    <w:rsid w:val="00303475"/>
    <w:rsid w:val="0031209C"/>
    <w:rsid w:val="00315634"/>
    <w:rsid w:val="00316981"/>
    <w:rsid w:val="00317EA7"/>
    <w:rsid w:val="003241EE"/>
    <w:rsid w:val="003255EC"/>
    <w:rsid w:val="0032691E"/>
    <w:rsid w:val="00327A2A"/>
    <w:rsid w:val="003356A8"/>
    <w:rsid w:val="003378EF"/>
    <w:rsid w:val="0034150A"/>
    <w:rsid w:val="00342445"/>
    <w:rsid w:val="00346025"/>
    <w:rsid w:val="00350D18"/>
    <w:rsid w:val="003515CB"/>
    <w:rsid w:val="003540B3"/>
    <w:rsid w:val="003567DD"/>
    <w:rsid w:val="00362269"/>
    <w:rsid w:val="00365537"/>
    <w:rsid w:val="00371A49"/>
    <w:rsid w:val="00383C25"/>
    <w:rsid w:val="00391275"/>
    <w:rsid w:val="0039623D"/>
    <w:rsid w:val="00396DD9"/>
    <w:rsid w:val="003A07E1"/>
    <w:rsid w:val="003A7133"/>
    <w:rsid w:val="003B0A95"/>
    <w:rsid w:val="003B0AAD"/>
    <w:rsid w:val="003B224C"/>
    <w:rsid w:val="003B3553"/>
    <w:rsid w:val="003B53DC"/>
    <w:rsid w:val="003C259D"/>
    <w:rsid w:val="003C2C9A"/>
    <w:rsid w:val="003C41B9"/>
    <w:rsid w:val="003C5978"/>
    <w:rsid w:val="003C5AEA"/>
    <w:rsid w:val="003C618F"/>
    <w:rsid w:val="003D4FE3"/>
    <w:rsid w:val="003D5A5D"/>
    <w:rsid w:val="003D5C61"/>
    <w:rsid w:val="003E3169"/>
    <w:rsid w:val="003E4C7E"/>
    <w:rsid w:val="003E4E93"/>
    <w:rsid w:val="003E5143"/>
    <w:rsid w:val="003F153B"/>
    <w:rsid w:val="003F2F5F"/>
    <w:rsid w:val="003F374E"/>
    <w:rsid w:val="003F503F"/>
    <w:rsid w:val="003F69EE"/>
    <w:rsid w:val="003F6BBA"/>
    <w:rsid w:val="00400D1E"/>
    <w:rsid w:val="00412243"/>
    <w:rsid w:val="0041240D"/>
    <w:rsid w:val="00412B02"/>
    <w:rsid w:val="00413791"/>
    <w:rsid w:val="0041538C"/>
    <w:rsid w:val="0041620F"/>
    <w:rsid w:val="004166CB"/>
    <w:rsid w:val="004173D5"/>
    <w:rsid w:val="004221EC"/>
    <w:rsid w:val="0042400F"/>
    <w:rsid w:val="00425EBE"/>
    <w:rsid w:val="00430853"/>
    <w:rsid w:val="00430D04"/>
    <w:rsid w:val="00433F4A"/>
    <w:rsid w:val="00434044"/>
    <w:rsid w:val="00441A26"/>
    <w:rsid w:val="00441A70"/>
    <w:rsid w:val="00441A82"/>
    <w:rsid w:val="00444627"/>
    <w:rsid w:val="004451C1"/>
    <w:rsid w:val="00446D21"/>
    <w:rsid w:val="00454735"/>
    <w:rsid w:val="004627F5"/>
    <w:rsid w:val="00463CEC"/>
    <w:rsid w:val="0046582C"/>
    <w:rsid w:val="004670B4"/>
    <w:rsid w:val="004767F1"/>
    <w:rsid w:val="004831ED"/>
    <w:rsid w:val="00483435"/>
    <w:rsid w:val="0048773C"/>
    <w:rsid w:val="00495B3C"/>
    <w:rsid w:val="004A16E3"/>
    <w:rsid w:val="004A1C0D"/>
    <w:rsid w:val="004A26BA"/>
    <w:rsid w:val="004A2A0F"/>
    <w:rsid w:val="004A2B60"/>
    <w:rsid w:val="004A2C91"/>
    <w:rsid w:val="004A6135"/>
    <w:rsid w:val="004B294B"/>
    <w:rsid w:val="004B4449"/>
    <w:rsid w:val="004B5397"/>
    <w:rsid w:val="004B5996"/>
    <w:rsid w:val="004B6A21"/>
    <w:rsid w:val="004C1606"/>
    <w:rsid w:val="004C6249"/>
    <w:rsid w:val="004C646E"/>
    <w:rsid w:val="004C6D88"/>
    <w:rsid w:val="004C7CE8"/>
    <w:rsid w:val="004D1945"/>
    <w:rsid w:val="004D2727"/>
    <w:rsid w:val="004D3E38"/>
    <w:rsid w:val="004E3B91"/>
    <w:rsid w:val="004E404A"/>
    <w:rsid w:val="004E78FB"/>
    <w:rsid w:val="004F4036"/>
    <w:rsid w:val="0050437D"/>
    <w:rsid w:val="00505C72"/>
    <w:rsid w:val="005141AD"/>
    <w:rsid w:val="005168EA"/>
    <w:rsid w:val="00521930"/>
    <w:rsid w:val="00523B42"/>
    <w:rsid w:val="00525FF1"/>
    <w:rsid w:val="00533D2D"/>
    <w:rsid w:val="00534199"/>
    <w:rsid w:val="00534227"/>
    <w:rsid w:val="00541C42"/>
    <w:rsid w:val="00543FA5"/>
    <w:rsid w:val="005479DD"/>
    <w:rsid w:val="0055573A"/>
    <w:rsid w:val="0056741B"/>
    <w:rsid w:val="00574BDE"/>
    <w:rsid w:val="00582DB0"/>
    <w:rsid w:val="005876D6"/>
    <w:rsid w:val="00587918"/>
    <w:rsid w:val="005901B1"/>
    <w:rsid w:val="00596928"/>
    <w:rsid w:val="005A0A2B"/>
    <w:rsid w:val="005A200A"/>
    <w:rsid w:val="005A4258"/>
    <w:rsid w:val="005B429E"/>
    <w:rsid w:val="005B63D2"/>
    <w:rsid w:val="005B7A9B"/>
    <w:rsid w:val="005C12C7"/>
    <w:rsid w:val="005C2922"/>
    <w:rsid w:val="005C31B7"/>
    <w:rsid w:val="005C43DE"/>
    <w:rsid w:val="005D4A42"/>
    <w:rsid w:val="005E1AC5"/>
    <w:rsid w:val="005E4736"/>
    <w:rsid w:val="005E5F54"/>
    <w:rsid w:val="005E76C9"/>
    <w:rsid w:val="005F2B41"/>
    <w:rsid w:val="005F3094"/>
    <w:rsid w:val="005F4B63"/>
    <w:rsid w:val="005F6A62"/>
    <w:rsid w:val="005F71EE"/>
    <w:rsid w:val="005F7B74"/>
    <w:rsid w:val="005F7CF0"/>
    <w:rsid w:val="005F7D63"/>
    <w:rsid w:val="006013BA"/>
    <w:rsid w:val="00602737"/>
    <w:rsid w:val="00603FE3"/>
    <w:rsid w:val="00604A6A"/>
    <w:rsid w:val="00604D7F"/>
    <w:rsid w:val="00607145"/>
    <w:rsid w:val="006113B2"/>
    <w:rsid w:val="00613FE9"/>
    <w:rsid w:val="00616351"/>
    <w:rsid w:val="006247CF"/>
    <w:rsid w:val="006260D6"/>
    <w:rsid w:val="0063115D"/>
    <w:rsid w:val="0064011F"/>
    <w:rsid w:val="00640C32"/>
    <w:rsid w:val="006417AE"/>
    <w:rsid w:val="00644947"/>
    <w:rsid w:val="006450A9"/>
    <w:rsid w:val="0064618C"/>
    <w:rsid w:val="00650136"/>
    <w:rsid w:val="006505C4"/>
    <w:rsid w:val="00653492"/>
    <w:rsid w:val="00657A3C"/>
    <w:rsid w:val="0066257E"/>
    <w:rsid w:val="00671F3C"/>
    <w:rsid w:val="0067209C"/>
    <w:rsid w:val="00675B4B"/>
    <w:rsid w:val="00680C82"/>
    <w:rsid w:val="0068796D"/>
    <w:rsid w:val="00687D2B"/>
    <w:rsid w:val="00691E9A"/>
    <w:rsid w:val="00692DED"/>
    <w:rsid w:val="00695197"/>
    <w:rsid w:val="00696DE7"/>
    <w:rsid w:val="006A3DED"/>
    <w:rsid w:val="006A40EB"/>
    <w:rsid w:val="006A4C0E"/>
    <w:rsid w:val="006A6B13"/>
    <w:rsid w:val="006B29E3"/>
    <w:rsid w:val="006B5AF0"/>
    <w:rsid w:val="006B644B"/>
    <w:rsid w:val="006B6766"/>
    <w:rsid w:val="006B6CDE"/>
    <w:rsid w:val="006B7B10"/>
    <w:rsid w:val="006C0263"/>
    <w:rsid w:val="006C6F21"/>
    <w:rsid w:val="006D1193"/>
    <w:rsid w:val="006D3110"/>
    <w:rsid w:val="006D63F5"/>
    <w:rsid w:val="006E0421"/>
    <w:rsid w:val="006E28BF"/>
    <w:rsid w:val="006E33A6"/>
    <w:rsid w:val="006E571C"/>
    <w:rsid w:val="006E5C17"/>
    <w:rsid w:val="006E5FF3"/>
    <w:rsid w:val="006F102E"/>
    <w:rsid w:val="006F5D36"/>
    <w:rsid w:val="006F5E1B"/>
    <w:rsid w:val="006F667E"/>
    <w:rsid w:val="0070066E"/>
    <w:rsid w:val="00702EA0"/>
    <w:rsid w:val="00703976"/>
    <w:rsid w:val="007040BC"/>
    <w:rsid w:val="0070417A"/>
    <w:rsid w:val="0070598D"/>
    <w:rsid w:val="00705A0D"/>
    <w:rsid w:val="00705FC4"/>
    <w:rsid w:val="007108D9"/>
    <w:rsid w:val="00711CAC"/>
    <w:rsid w:val="00716338"/>
    <w:rsid w:val="00721117"/>
    <w:rsid w:val="00723740"/>
    <w:rsid w:val="00724646"/>
    <w:rsid w:val="0072581E"/>
    <w:rsid w:val="00727391"/>
    <w:rsid w:val="0072785F"/>
    <w:rsid w:val="00730A7E"/>
    <w:rsid w:val="0073305C"/>
    <w:rsid w:val="007356EF"/>
    <w:rsid w:val="00737ABA"/>
    <w:rsid w:val="00740139"/>
    <w:rsid w:val="00740818"/>
    <w:rsid w:val="00746789"/>
    <w:rsid w:val="00747395"/>
    <w:rsid w:val="0075121B"/>
    <w:rsid w:val="007541DC"/>
    <w:rsid w:val="00761556"/>
    <w:rsid w:val="00762A05"/>
    <w:rsid w:val="00766D2B"/>
    <w:rsid w:val="0077155F"/>
    <w:rsid w:val="00772E0A"/>
    <w:rsid w:val="007813AA"/>
    <w:rsid w:val="0078585C"/>
    <w:rsid w:val="00790A21"/>
    <w:rsid w:val="00795950"/>
    <w:rsid w:val="00796305"/>
    <w:rsid w:val="007A34E5"/>
    <w:rsid w:val="007A7212"/>
    <w:rsid w:val="007B480D"/>
    <w:rsid w:val="007B7148"/>
    <w:rsid w:val="007C17CE"/>
    <w:rsid w:val="007C33C7"/>
    <w:rsid w:val="007C4014"/>
    <w:rsid w:val="007C48F7"/>
    <w:rsid w:val="007C72C9"/>
    <w:rsid w:val="007D2274"/>
    <w:rsid w:val="007D350B"/>
    <w:rsid w:val="007D35AB"/>
    <w:rsid w:val="007D4376"/>
    <w:rsid w:val="007D456C"/>
    <w:rsid w:val="007D79E9"/>
    <w:rsid w:val="007E5332"/>
    <w:rsid w:val="007E7C4D"/>
    <w:rsid w:val="007E7F27"/>
    <w:rsid w:val="007F1B25"/>
    <w:rsid w:val="007F3F79"/>
    <w:rsid w:val="007F44E0"/>
    <w:rsid w:val="007F51C7"/>
    <w:rsid w:val="007F68C6"/>
    <w:rsid w:val="007F6F59"/>
    <w:rsid w:val="00803625"/>
    <w:rsid w:val="00805AA8"/>
    <w:rsid w:val="00812F21"/>
    <w:rsid w:val="008155B0"/>
    <w:rsid w:val="008171F4"/>
    <w:rsid w:val="008208B2"/>
    <w:rsid w:val="00821903"/>
    <w:rsid w:val="00824B91"/>
    <w:rsid w:val="00825203"/>
    <w:rsid w:val="00826BFC"/>
    <w:rsid w:val="008276CB"/>
    <w:rsid w:val="00834A1D"/>
    <w:rsid w:val="008350EB"/>
    <w:rsid w:val="0084051C"/>
    <w:rsid w:val="008412BF"/>
    <w:rsid w:val="00843ACB"/>
    <w:rsid w:val="00846140"/>
    <w:rsid w:val="00846CE5"/>
    <w:rsid w:val="008510FB"/>
    <w:rsid w:val="00860282"/>
    <w:rsid w:val="008606C9"/>
    <w:rsid w:val="00863ADB"/>
    <w:rsid w:val="00867243"/>
    <w:rsid w:val="008672C8"/>
    <w:rsid w:val="00874713"/>
    <w:rsid w:val="00875101"/>
    <w:rsid w:val="00875177"/>
    <w:rsid w:val="008818D0"/>
    <w:rsid w:val="00882134"/>
    <w:rsid w:val="0088325C"/>
    <w:rsid w:val="00894C35"/>
    <w:rsid w:val="008960A0"/>
    <w:rsid w:val="008962DB"/>
    <w:rsid w:val="00896D63"/>
    <w:rsid w:val="008A1E24"/>
    <w:rsid w:val="008A756F"/>
    <w:rsid w:val="008B5D79"/>
    <w:rsid w:val="008C06FB"/>
    <w:rsid w:val="008C2D5F"/>
    <w:rsid w:val="008C315F"/>
    <w:rsid w:val="008D4608"/>
    <w:rsid w:val="008D52C1"/>
    <w:rsid w:val="008E1447"/>
    <w:rsid w:val="008E14F8"/>
    <w:rsid w:val="008E37D5"/>
    <w:rsid w:val="008F2255"/>
    <w:rsid w:val="008F2C98"/>
    <w:rsid w:val="008F5300"/>
    <w:rsid w:val="008F5ED7"/>
    <w:rsid w:val="008F7F50"/>
    <w:rsid w:val="009028D8"/>
    <w:rsid w:val="00902AC3"/>
    <w:rsid w:val="00902BAF"/>
    <w:rsid w:val="00905D4F"/>
    <w:rsid w:val="00905F46"/>
    <w:rsid w:val="00913873"/>
    <w:rsid w:val="00913C87"/>
    <w:rsid w:val="009140C6"/>
    <w:rsid w:val="0091622D"/>
    <w:rsid w:val="00923486"/>
    <w:rsid w:val="0092405F"/>
    <w:rsid w:val="0092443E"/>
    <w:rsid w:val="009255B5"/>
    <w:rsid w:val="009269B3"/>
    <w:rsid w:val="009271C3"/>
    <w:rsid w:val="00927A3B"/>
    <w:rsid w:val="009335D6"/>
    <w:rsid w:val="009337A4"/>
    <w:rsid w:val="00933D97"/>
    <w:rsid w:val="00934A09"/>
    <w:rsid w:val="00934F18"/>
    <w:rsid w:val="00935CF4"/>
    <w:rsid w:val="00940FBF"/>
    <w:rsid w:val="009420B0"/>
    <w:rsid w:val="00942652"/>
    <w:rsid w:val="0094458E"/>
    <w:rsid w:val="0094499A"/>
    <w:rsid w:val="00945D28"/>
    <w:rsid w:val="0094613E"/>
    <w:rsid w:val="00946A50"/>
    <w:rsid w:val="00946CAF"/>
    <w:rsid w:val="00952860"/>
    <w:rsid w:val="009616BD"/>
    <w:rsid w:val="00963DBC"/>
    <w:rsid w:val="00966623"/>
    <w:rsid w:val="009704A0"/>
    <w:rsid w:val="009814FF"/>
    <w:rsid w:val="00982C3E"/>
    <w:rsid w:val="00983A94"/>
    <w:rsid w:val="0098641A"/>
    <w:rsid w:val="009879EA"/>
    <w:rsid w:val="0099179E"/>
    <w:rsid w:val="00992BF8"/>
    <w:rsid w:val="009960D6"/>
    <w:rsid w:val="009A0B0B"/>
    <w:rsid w:val="009A1C97"/>
    <w:rsid w:val="009A4811"/>
    <w:rsid w:val="009A7FE6"/>
    <w:rsid w:val="009B18BA"/>
    <w:rsid w:val="009B1F42"/>
    <w:rsid w:val="009B330E"/>
    <w:rsid w:val="009B5B9F"/>
    <w:rsid w:val="009B792F"/>
    <w:rsid w:val="009C5DEF"/>
    <w:rsid w:val="009C5F6C"/>
    <w:rsid w:val="009C64CA"/>
    <w:rsid w:val="009C6666"/>
    <w:rsid w:val="009D0909"/>
    <w:rsid w:val="009D2949"/>
    <w:rsid w:val="009D474C"/>
    <w:rsid w:val="009E28EB"/>
    <w:rsid w:val="009E2F72"/>
    <w:rsid w:val="009E30EF"/>
    <w:rsid w:val="009E4781"/>
    <w:rsid w:val="009E5ED5"/>
    <w:rsid w:val="009F00FC"/>
    <w:rsid w:val="009F5FD9"/>
    <w:rsid w:val="009F6DF6"/>
    <w:rsid w:val="009F797A"/>
    <w:rsid w:val="00A002C5"/>
    <w:rsid w:val="00A0748C"/>
    <w:rsid w:val="00A07553"/>
    <w:rsid w:val="00A13566"/>
    <w:rsid w:val="00A1358D"/>
    <w:rsid w:val="00A139FA"/>
    <w:rsid w:val="00A16199"/>
    <w:rsid w:val="00A165DE"/>
    <w:rsid w:val="00A1758F"/>
    <w:rsid w:val="00A21B95"/>
    <w:rsid w:val="00A257E7"/>
    <w:rsid w:val="00A2725D"/>
    <w:rsid w:val="00A31EDA"/>
    <w:rsid w:val="00A37A7B"/>
    <w:rsid w:val="00A37D4D"/>
    <w:rsid w:val="00A429DF"/>
    <w:rsid w:val="00A42BF8"/>
    <w:rsid w:val="00A47835"/>
    <w:rsid w:val="00A52562"/>
    <w:rsid w:val="00A5534F"/>
    <w:rsid w:val="00A55626"/>
    <w:rsid w:val="00A57879"/>
    <w:rsid w:val="00A61EF8"/>
    <w:rsid w:val="00A63C79"/>
    <w:rsid w:val="00A64470"/>
    <w:rsid w:val="00A65CE9"/>
    <w:rsid w:val="00A728AC"/>
    <w:rsid w:val="00A7794E"/>
    <w:rsid w:val="00A808EA"/>
    <w:rsid w:val="00A825BE"/>
    <w:rsid w:val="00A82615"/>
    <w:rsid w:val="00A82EFF"/>
    <w:rsid w:val="00A85D1F"/>
    <w:rsid w:val="00A86C20"/>
    <w:rsid w:val="00A913CE"/>
    <w:rsid w:val="00A921DA"/>
    <w:rsid w:val="00AA12B8"/>
    <w:rsid w:val="00AA2431"/>
    <w:rsid w:val="00AA793A"/>
    <w:rsid w:val="00AB0A21"/>
    <w:rsid w:val="00AB0AF9"/>
    <w:rsid w:val="00AB1541"/>
    <w:rsid w:val="00AB2220"/>
    <w:rsid w:val="00AB3236"/>
    <w:rsid w:val="00AB5E7A"/>
    <w:rsid w:val="00AB6D5F"/>
    <w:rsid w:val="00AC3C0E"/>
    <w:rsid w:val="00AC6D45"/>
    <w:rsid w:val="00AC6D69"/>
    <w:rsid w:val="00AD1F92"/>
    <w:rsid w:val="00AD2211"/>
    <w:rsid w:val="00AE05E8"/>
    <w:rsid w:val="00AE2918"/>
    <w:rsid w:val="00AE5536"/>
    <w:rsid w:val="00AE6578"/>
    <w:rsid w:val="00AE6D58"/>
    <w:rsid w:val="00AF23A5"/>
    <w:rsid w:val="00AF612C"/>
    <w:rsid w:val="00AF6684"/>
    <w:rsid w:val="00AF7366"/>
    <w:rsid w:val="00B002CC"/>
    <w:rsid w:val="00B00313"/>
    <w:rsid w:val="00B00B98"/>
    <w:rsid w:val="00B067E0"/>
    <w:rsid w:val="00B10FFE"/>
    <w:rsid w:val="00B116E0"/>
    <w:rsid w:val="00B12A10"/>
    <w:rsid w:val="00B215EC"/>
    <w:rsid w:val="00B2324F"/>
    <w:rsid w:val="00B241B5"/>
    <w:rsid w:val="00B25549"/>
    <w:rsid w:val="00B27C50"/>
    <w:rsid w:val="00B3024C"/>
    <w:rsid w:val="00B324F7"/>
    <w:rsid w:val="00B405B8"/>
    <w:rsid w:val="00B43CFC"/>
    <w:rsid w:val="00B46119"/>
    <w:rsid w:val="00B474E9"/>
    <w:rsid w:val="00B47ED1"/>
    <w:rsid w:val="00B53385"/>
    <w:rsid w:val="00B54701"/>
    <w:rsid w:val="00B61168"/>
    <w:rsid w:val="00B614AE"/>
    <w:rsid w:val="00B61A63"/>
    <w:rsid w:val="00B6364D"/>
    <w:rsid w:val="00B8195A"/>
    <w:rsid w:val="00B8249A"/>
    <w:rsid w:val="00B853D5"/>
    <w:rsid w:val="00B8660E"/>
    <w:rsid w:val="00B87110"/>
    <w:rsid w:val="00B87480"/>
    <w:rsid w:val="00B90567"/>
    <w:rsid w:val="00B9164F"/>
    <w:rsid w:val="00B91A5A"/>
    <w:rsid w:val="00B91DE9"/>
    <w:rsid w:val="00B93EFF"/>
    <w:rsid w:val="00B9511E"/>
    <w:rsid w:val="00BA0CD4"/>
    <w:rsid w:val="00BA4941"/>
    <w:rsid w:val="00BA5381"/>
    <w:rsid w:val="00BC79C5"/>
    <w:rsid w:val="00BC7BCC"/>
    <w:rsid w:val="00BD7757"/>
    <w:rsid w:val="00BE2E59"/>
    <w:rsid w:val="00BE34E2"/>
    <w:rsid w:val="00BE3CF3"/>
    <w:rsid w:val="00BE57EB"/>
    <w:rsid w:val="00BE59B4"/>
    <w:rsid w:val="00BF3FE2"/>
    <w:rsid w:val="00BF54C8"/>
    <w:rsid w:val="00BF582F"/>
    <w:rsid w:val="00C0246D"/>
    <w:rsid w:val="00C05941"/>
    <w:rsid w:val="00C07AE5"/>
    <w:rsid w:val="00C10D6D"/>
    <w:rsid w:val="00C11FEB"/>
    <w:rsid w:val="00C128AE"/>
    <w:rsid w:val="00C152D2"/>
    <w:rsid w:val="00C17772"/>
    <w:rsid w:val="00C203B0"/>
    <w:rsid w:val="00C20FC4"/>
    <w:rsid w:val="00C23F18"/>
    <w:rsid w:val="00C24F11"/>
    <w:rsid w:val="00C263F6"/>
    <w:rsid w:val="00C26E39"/>
    <w:rsid w:val="00C32BE8"/>
    <w:rsid w:val="00C3478B"/>
    <w:rsid w:val="00C36271"/>
    <w:rsid w:val="00C3760C"/>
    <w:rsid w:val="00C43AEA"/>
    <w:rsid w:val="00C43F2F"/>
    <w:rsid w:val="00C4475F"/>
    <w:rsid w:val="00C5091E"/>
    <w:rsid w:val="00C50950"/>
    <w:rsid w:val="00C60231"/>
    <w:rsid w:val="00C62AAB"/>
    <w:rsid w:val="00C6657A"/>
    <w:rsid w:val="00C678E0"/>
    <w:rsid w:val="00C678F3"/>
    <w:rsid w:val="00C71449"/>
    <w:rsid w:val="00C71C35"/>
    <w:rsid w:val="00C71CA0"/>
    <w:rsid w:val="00C72496"/>
    <w:rsid w:val="00C737B1"/>
    <w:rsid w:val="00C74468"/>
    <w:rsid w:val="00C7624D"/>
    <w:rsid w:val="00C76CFF"/>
    <w:rsid w:val="00C823DF"/>
    <w:rsid w:val="00C84DCA"/>
    <w:rsid w:val="00C86EFC"/>
    <w:rsid w:val="00C90FA8"/>
    <w:rsid w:val="00C918E6"/>
    <w:rsid w:val="00C928EF"/>
    <w:rsid w:val="00C93683"/>
    <w:rsid w:val="00C97084"/>
    <w:rsid w:val="00C974F2"/>
    <w:rsid w:val="00CA1E0F"/>
    <w:rsid w:val="00CA661A"/>
    <w:rsid w:val="00CA7ADC"/>
    <w:rsid w:val="00CB0252"/>
    <w:rsid w:val="00CB1D0D"/>
    <w:rsid w:val="00CB2B1B"/>
    <w:rsid w:val="00CB72E3"/>
    <w:rsid w:val="00CC0DF9"/>
    <w:rsid w:val="00CC1394"/>
    <w:rsid w:val="00CC4D38"/>
    <w:rsid w:val="00CC607E"/>
    <w:rsid w:val="00CC79AC"/>
    <w:rsid w:val="00CD6084"/>
    <w:rsid w:val="00CD60AE"/>
    <w:rsid w:val="00CD66F2"/>
    <w:rsid w:val="00CD697F"/>
    <w:rsid w:val="00CE1494"/>
    <w:rsid w:val="00CE29A3"/>
    <w:rsid w:val="00CE56D8"/>
    <w:rsid w:val="00CE5C24"/>
    <w:rsid w:val="00CE7458"/>
    <w:rsid w:val="00CF3F27"/>
    <w:rsid w:val="00CF659A"/>
    <w:rsid w:val="00D00863"/>
    <w:rsid w:val="00D04C82"/>
    <w:rsid w:val="00D050A3"/>
    <w:rsid w:val="00D0588D"/>
    <w:rsid w:val="00D05D46"/>
    <w:rsid w:val="00D060A0"/>
    <w:rsid w:val="00D11665"/>
    <w:rsid w:val="00D1345F"/>
    <w:rsid w:val="00D15118"/>
    <w:rsid w:val="00D20171"/>
    <w:rsid w:val="00D24AD2"/>
    <w:rsid w:val="00D25920"/>
    <w:rsid w:val="00D26A2A"/>
    <w:rsid w:val="00D31AB1"/>
    <w:rsid w:val="00D32C88"/>
    <w:rsid w:val="00D36D67"/>
    <w:rsid w:val="00D424C1"/>
    <w:rsid w:val="00D440FE"/>
    <w:rsid w:val="00D50744"/>
    <w:rsid w:val="00D54BC8"/>
    <w:rsid w:val="00D561D6"/>
    <w:rsid w:val="00D61DCA"/>
    <w:rsid w:val="00D61F20"/>
    <w:rsid w:val="00D646D7"/>
    <w:rsid w:val="00D64DF7"/>
    <w:rsid w:val="00D67E61"/>
    <w:rsid w:val="00D7122E"/>
    <w:rsid w:val="00D72FD7"/>
    <w:rsid w:val="00D752A2"/>
    <w:rsid w:val="00D808DE"/>
    <w:rsid w:val="00D81280"/>
    <w:rsid w:val="00D82A64"/>
    <w:rsid w:val="00D839CC"/>
    <w:rsid w:val="00D86F0C"/>
    <w:rsid w:val="00D928D4"/>
    <w:rsid w:val="00D93DB4"/>
    <w:rsid w:val="00D95620"/>
    <w:rsid w:val="00D96170"/>
    <w:rsid w:val="00D9684A"/>
    <w:rsid w:val="00DA0073"/>
    <w:rsid w:val="00DA517F"/>
    <w:rsid w:val="00DA548C"/>
    <w:rsid w:val="00DB15BF"/>
    <w:rsid w:val="00DB2AE2"/>
    <w:rsid w:val="00DB3431"/>
    <w:rsid w:val="00DB4336"/>
    <w:rsid w:val="00DB7012"/>
    <w:rsid w:val="00DC157C"/>
    <w:rsid w:val="00DC7EBC"/>
    <w:rsid w:val="00DD1E82"/>
    <w:rsid w:val="00DE2F89"/>
    <w:rsid w:val="00DE3BE9"/>
    <w:rsid w:val="00DF2F8A"/>
    <w:rsid w:val="00E05AE6"/>
    <w:rsid w:val="00E06305"/>
    <w:rsid w:val="00E102B8"/>
    <w:rsid w:val="00E13748"/>
    <w:rsid w:val="00E21774"/>
    <w:rsid w:val="00E2204F"/>
    <w:rsid w:val="00E27F29"/>
    <w:rsid w:val="00E310B7"/>
    <w:rsid w:val="00E3116D"/>
    <w:rsid w:val="00E31785"/>
    <w:rsid w:val="00E31A72"/>
    <w:rsid w:val="00E327C1"/>
    <w:rsid w:val="00E33E01"/>
    <w:rsid w:val="00E35441"/>
    <w:rsid w:val="00E35917"/>
    <w:rsid w:val="00E3610B"/>
    <w:rsid w:val="00E37474"/>
    <w:rsid w:val="00E37EED"/>
    <w:rsid w:val="00E46B65"/>
    <w:rsid w:val="00E477C7"/>
    <w:rsid w:val="00E5081A"/>
    <w:rsid w:val="00E50BE0"/>
    <w:rsid w:val="00E5311C"/>
    <w:rsid w:val="00E53B94"/>
    <w:rsid w:val="00E54663"/>
    <w:rsid w:val="00E549AB"/>
    <w:rsid w:val="00E55F0C"/>
    <w:rsid w:val="00E605B9"/>
    <w:rsid w:val="00E7079F"/>
    <w:rsid w:val="00E73B92"/>
    <w:rsid w:val="00E74152"/>
    <w:rsid w:val="00E75A7D"/>
    <w:rsid w:val="00E80D4B"/>
    <w:rsid w:val="00E84222"/>
    <w:rsid w:val="00E852C9"/>
    <w:rsid w:val="00E86185"/>
    <w:rsid w:val="00E8638B"/>
    <w:rsid w:val="00E87B0F"/>
    <w:rsid w:val="00E91E4F"/>
    <w:rsid w:val="00E97F17"/>
    <w:rsid w:val="00EA2742"/>
    <w:rsid w:val="00EA6878"/>
    <w:rsid w:val="00EB21F3"/>
    <w:rsid w:val="00EB2748"/>
    <w:rsid w:val="00EB5FDC"/>
    <w:rsid w:val="00EC16A8"/>
    <w:rsid w:val="00EC1D05"/>
    <w:rsid w:val="00EC337B"/>
    <w:rsid w:val="00EC4D2F"/>
    <w:rsid w:val="00ED21DC"/>
    <w:rsid w:val="00ED6977"/>
    <w:rsid w:val="00EE11B8"/>
    <w:rsid w:val="00EE44E8"/>
    <w:rsid w:val="00EF10A5"/>
    <w:rsid w:val="00EF3053"/>
    <w:rsid w:val="00EF37FB"/>
    <w:rsid w:val="00EF4BE7"/>
    <w:rsid w:val="00EF6F43"/>
    <w:rsid w:val="00F01EAC"/>
    <w:rsid w:val="00F0673D"/>
    <w:rsid w:val="00F1236D"/>
    <w:rsid w:val="00F172D7"/>
    <w:rsid w:val="00F17F31"/>
    <w:rsid w:val="00F2348A"/>
    <w:rsid w:val="00F252AA"/>
    <w:rsid w:val="00F259BB"/>
    <w:rsid w:val="00F25FD9"/>
    <w:rsid w:val="00F405D0"/>
    <w:rsid w:val="00F43153"/>
    <w:rsid w:val="00F43CD7"/>
    <w:rsid w:val="00F45A98"/>
    <w:rsid w:val="00F51771"/>
    <w:rsid w:val="00F54B55"/>
    <w:rsid w:val="00F605D2"/>
    <w:rsid w:val="00F60B67"/>
    <w:rsid w:val="00F60D17"/>
    <w:rsid w:val="00F64FE6"/>
    <w:rsid w:val="00F65860"/>
    <w:rsid w:val="00F66882"/>
    <w:rsid w:val="00F66983"/>
    <w:rsid w:val="00F70B03"/>
    <w:rsid w:val="00F70FC5"/>
    <w:rsid w:val="00F73259"/>
    <w:rsid w:val="00F737B9"/>
    <w:rsid w:val="00F74444"/>
    <w:rsid w:val="00F751E5"/>
    <w:rsid w:val="00F75502"/>
    <w:rsid w:val="00F769B5"/>
    <w:rsid w:val="00F778DC"/>
    <w:rsid w:val="00F84C54"/>
    <w:rsid w:val="00F9381D"/>
    <w:rsid w:val="00F968FB"/>
    <w:rsid w:val="00FA05C4"/>
    <w:rsid w:val="00FA06B4"/>
    <w:rsid w:val="00FA099B"/>
    <w:rsid w:val="00FA295E"/>
    <w:rsid w:val="00FA3D5E"/>
    <w:rsid w:val="00FA532A"/>
    <w:rsid w:val="00FA5EE3"/>
    <w:rsid w:val="00FB14CD"/>
    <w:rsid w:val="00FB6DB7"/>
    <w:rsid w:val="00FC3B01"/>
    <w:rsid w:val="00FC4688"/>
    <w:rsid w:val="00FC60F0"/>
    <w:rsid w:val="00FD3E17"/>
    <w:rsid w:val="00FD403C"/>
    <w:rsid w:val="00FD7297"/>
    <w:rsid w:val="00FE2A78"/>
    <w:rsid w:val="00FE37A1"/>
    <w:rsid w:val="00FE5171"/>
    <w:rsid w:val="00FE65F8"/>
    <w:rsid w:val="00FF027D"/>
    <w:rsid w:val="00FF4662"/>
    <w:rsid w:val="00FF6B4F"/>
    <w:rsid w:val="00FF72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6BD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0A"/>
    <w:rPr>
      <w:rFonts w:ascii="Times New Roman" w:eastAsia="Times New Roman" w:hAnsi="Times New Roman" w:cs="Times New Roman"/>
      <w:sz w:val="20"/>
      <w:szCs w:val="20"/>
      <w:lang w:eastAsia="zh-CN"/>
    </w:rPr>
  </w:style>
  <w:style w:type="paragraph" w:styleId="Heading1">
    <w:name w:val="heading 1"/>
    <w:basedOn w:val="Normal"/>
    <w:next w:val="Normal"/>
    <w:link w:val="Heading1Char"/>
    <w:uiPriority w:val="9"/>
    <w:qFormat/>
    <w:rsid w:val="003C259D"/>
    <w:pPr>
      <w:keepNext/>
      <w:outlineLvl w:val="0"/>
    </w:pPr>
    <w:rPr>
      <w:rFonts w:asciiTheme="majorHAnsi" w:hAnsiTheme="majorHAnsi" w:cstheme="majorBidi"/>
      <w:sz w:val="28"/>
      <w:szCs w:val="28"/>
    </w:rPr>
  </w:style>
  <w:style w:type="paragraph" w:styleId="Heading2">
    <w:name w:val="heading 2"/>
    <w:basedOn w:val="Normal"/>
    <w:next w:val="Normal"/>
    <w:link w:val="Heading2Char"/>
    <w:uiPriority w:val="9"/>
    <w:unhideWhenUsed/>
    <w:qFormat/>
    <w:rsid w:val="003C259D"/>
    <w:pPr>
      <w:keepNext/>
      <w:outlineLvl w:val="1"/>
    </w:pPr>
    <w:rPr>
      <w:rFonts w:asciiTheme="majorHAnsi" w:hAnsiTheme="majorHAnsi" w:cstheme="majorBidi"/>
    </w:rPr>
  </w:style>
  <w:style w:type="paragraph" w:styleId="Heading3">
    <w:name w:val="heading 3"/>
    <w:basedOn w:val="Normal"/>
    <w:next w:val="Normal"/>
    <w:link w:val="Heading3Char"/>
    <w:uiPriority w:val="9"/>
    <w:unhideWhenUsed/>
    <w:qFormat/>
    <w:rsid w:val="003C259D"/>
    <w:pPr>
      <w:keepNext/>
      <w:ind w:left="851"/>
      <w:outlineLvl w:val="2"/>
    </w:pPr>
    <w:rPr>
      <w:rFonts w:asciiTheme="majorHAnsi"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9D"/>
    <w:rPr>
      <w:rFonts w:asciiTheme="majorHAnsi" w:hAnsiTheme="majorHAnsi" w:cstheme="majorBidi"/>
      <w:sz w:val="28"/>
      <w:szCs w:val="28"/>
      <w:lang w:eastAsia="zh-CN"/>
    </w:rPr>
  </w:style>
  <w:style w:type="character" w:customStyle="1" w:styleId="Heading2Char">
    <w:name w:val="Heading 2 Char"/>
    <w:basedOn w:val="DefaultParagraphFont"/>
    <w:link w:val="Heading2"/>
    <w:uiPriority w:val="9"/>
    <w:rsid w:val="003C259D"/>
    <w:rPr>
      <w:rFonts w:asciiTheme="majorHAnsi" w:hAnsiTheme="majorHAnsi" w:cstheme="majorBidi"/>
      <w:lang w:eastAsia="zh-CN"/>
    </w:rPr>
  </w:style>
  <w:style w:type="character" w:customStyle="1" w:styleId="Heading3Char">
    <w:name w:val="Heading 3 Char"/>
    <w:basedOn w:val="DefaultParagraphFont"/>
    <w:link w:val="Heading3"/>
    <w:uiPriority w:val="9"/>
    <w:rsid w:val="003C259D"/>
    <w:rPr>
      <w:rFonts w:asciiTheme="majorHAnsi" w:hAnsiTheme="majorHAnsi" w:cstheme="majorBidi"/>
      <w:lang w:eastAsia="zh-CN"/>
    </w:rPr>
  </w:style>
  <w:style w:type="paragraph" w:styleId="ListParagraph">
    <w:name w:val="List Paragraph"/>
    <w:basedOn w:val="Normal"/>
    <w:uiPriority w:val="34"/>
    <w:qFormat/>
    <w:rsid w:val="0001515B"/>
    <w:pPr>
      <w:ind w:left="720"/>
    </w:pPr>
  </w:style>
  <w:style w:type="paragraph" w:styleId="BalloonText">
    <w:name w:val="Balloon Text"/>
    <w:basedOn w:val="Normal"/>
    <w:link w:val="BalloonTextChar"/>
    <w:uiPriority w:val="99"/>
    <w:semiHidden/>
    <w:unhideWhenUsed/>
    <w:rsid w:val="003241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41EE"/>
    <w:rPr>
      <w:rFonts w:ascii="Lucida Grande" w:hAnsi="Lucida Grande" w:cs="Lucida Grande"/>
      <w:sz w:val="18"/>
      <w:szCs w:val="18"/>
      <w:lang w:eastAsia="zh-CN"/>
    </w:rPr>
  </w:style>
  <w:style w:type="paragraph" w:styleId="Caption">
    <w:name w:val="caption"/>
    <w:basedOn w:val="Normal"/>
    <w:next w:val="Normal"/>
    <w:uiPriority w:val="35"/>
    <w:unhideWhenUsed/>
    <w:qFormat/>
    <w:rsid w:val="003241EE"/>
    <w:rPr>
      <w:b/>
      <w:bCs/>
      <w:sz w:val="21"/>
      <w:szCs w:val="21"/>
    </w:rPr>
  </w:style>
  <w:style w:type="paragraph" w:styleId="DocumentMap">
    <w:name w:val="Document Map"/>
    <w:basedOn w:val="Normal"/>
    <w:link w:val="DocumentMapChar"/>
    <w:uiPriority w:val="99"/>
    <w:semiHidden/>
    <w:unhideWhenUsed/>
    <w:rsid w:val="0006070A"/>
    <w:rPr>
      <w:rFonts w:ascii="Lucida Grande" w:hAnsi="Lucida Grande" w:cs="Lucida Grande"/>
    </w:rPr>
  </w:style>
  <w:style w:type="character" w:customStyle="1" w:styleId="DocumentMapChar">
    <w:name w:val="Document Map Char"/>
    <w:basedOn w:val="DefaultParagraphFont"/>
    <w:link w:val="DocumentMap"/>
    <w:uiPriority w:val="99"/>
    <w:semiHidden/>
    <w:rsid w:val="0006070A"/>
    <w:rPr>
      <w:rFonts w:ascii="Lucida Grande" w:hAnsi="Lucida Grande" w:cs="Lucida Grande"/>
      <w:lang w:eastAsia="zh-CN"/>
    </w:rPr>
  </w:style>
  <w:style w:type="paragraph" w:styleId="FootnoteText">
    <w:name w:val="footnote text"/>
    <w:basedOn w:val="Normal"/>
    <w:link w:val="FootnoteTextChar"/>
    <w:uiPriority w:val="99"/>
    <w:unhideWhenUsed/>
    <w:rsid w:val="00063841"/>
    <w:pPr>
      <w:snapToGrid w:val="0"/>
    </w:pPr>
  </w:style>
  <w:style w:type="character" w:customStyle="1" w:styleId="FootnoteTextChar">
    <w:name w:val="Footnote Text Char"/>
    <w:basedOn w:val="DefaultParagraphFont"/>
    <w:link w:val="FootnoteText"/>
    <w:uiPriority w:val="99"/>
    <w:rsid w:val="00063841"/>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unhideWhenUsed/>
    <w:rsid w:val="00063841"/>
    <w:rPr>
      <w:vertAlign w:val="superscript"/>
    </w:rPr>
  </w:style>
  <w:style w:type="character" w:styleId="CommentReference">
    <w:name w:val="annotation reference"/>
    <w:basedOn w:val="DefaultParagraphFont"/>
    <w:uiPriority w:val="99"/>
    <w:semiHidden/>
    <w:unhideWhenUsed/>
    <w:rsid w:val="000206B3"/>
    <w:rPr>
      <w:sz w:val="18"/>
      <w:szCs w:val="18"/>
    </w:rPr>
  </w:style>
  <w:style w:type="paragraph" w:styleId="CommentText">
    <w:name w:val="annotation text"/>
    <w:basedOn w:val="Normal"/>
    <w:link w:val="CommentTextChar"/>
    <w:uiPriority w:val="99"/>
    <w:semiHidden/>
    <w:unhideWhenUsed/>
    <w:rsid w:val="000206B3"/>
  </w:style>
  <w:style w:type="character" w:customStyle="1" w:styleId="CommentTextChar">
    <w:name w:val="Comment Text Char"/>
    <w:basedOn w:val="DefaultParagraphFont"/>
    <w:link w:val="CommentText"/>
    <w:uiPriority w:val="99"/>
    <w:semiHidden/>
    <w:rsid w:val="000206B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206B3"/>
    <w:rPr>
      <w:b/>
      <w:bCs/>
    </w:rPr>
  </w:style>
  <w:style w:type="character" w:customStyle="1" w:styleId="CommentSubjectChar">
    <w:name w:val="Comment Subject Char"/>
    <w:basedOn w:val="CommentTextChar"/>
    <w:link w:val="CommentSubject"/>
    <w:uiPriority w:val="99"/>
    <w:semiHidden/>
    <w:rsid w:val="000206B3"/>
    <w:rPr>
      <w:rFonts w:ascii="Times New Roman" w:eastAsia="Times New Roman" w:hAnsi="Times New Roman" w:cs="Times New Roman"/>
      <w:b/>
      <w:bCs/>
      <w:sz w:val="20"/>
      <w:szCs w:val="20"/>
      <w:lang w:eastAsia="zh-CN"/>
    </w:rPr>
  </w:style>
  <w:style w:type="paragraph" w:styleId="TOC1">
    <w:name w:val="toc 1"/>
    <w:basedOn w:val="Normal"/>
    <w:next w:val="Normal"/>
    <w:autoRedefine/>
    <w:uiPriority w:val="39"/>
    <w:unhideWhenUsed/>
    <w:rsid w:val="001C0C72"/>
  </w:style>
  <w:style w:type="paragraph" w:styleId="TOC2">
    <w:name w:val="toc 2"/>
    <w:basedOn w:val="Normal"/>
    <w:next w:val="Normal"/>
    <w:autoRedefine/>
    <w:uiPriority w:val="39"/>
    <w:unhideWhenUsed/>
    <w:rsid w:val="001C0C72"/>
    <w:pPr>
      <w:ind w:left="200"/>
    </w:pPr>
  </w:style>
  <w:style w:type="paragraph" w:styleId="TOC3">
    <w:name w:val="toc 3"/>
    <w:basedOn w:val="Normal"/>
    <w:next w:val="Normal"/>
    <w:autoRedefine/>
    <w:uiPriority w:val="39"/>
    <w:unhideWhenUsed/>
    <w:rsid w:val="001C0C72"/>
    <w:pPr>
      <w:ind w:left="400"/>
    </w:pPr>
  </w:style>
  <w:style w:type="paragraph" w:styleId="TOC4">
    <w:name w:val="toc 4"/>
    <w:basedOn w:val="Normal"/>
    <w:next w:val="Normal"/>
    <w:autoRedefine/>
    <w:uiPriority w:val="39"/>
    <w:unhideWhenUsed/>
    <w:rsid w:val="001C0C72"/>
    <w:pPr>
      <w:ind w:left="600"/>
    </w:pPr>
  </w:style>
  <w:style w:type="paragraph" w:styleId="TOC5">
    <w:name w:val="toc 5"/>
    <w:basedOn w:val="Normal"/>
    <w:next w:val="Normal"/>
    <w:autoRedefine/>
    <w:uiPriority w:val="39"/>
    <w:unhideWhenUsed/>
    <w:rsid w:val="001C0C72"/>
    <w:pPr>
      <w:ind w:left="800"/>
    </w:pPr>
  </w:style>
  <w:style w:type="paragraph" w:styleId="TOC6">
    <w:name w:val="toc 6"/>
    <w:basedOn w:val="Normal"/>
    <w:next w:val="Normal"/>
    <w:autoRedefine/>
    <w:uiPriority w:val="39"/>
    <w:unhideWhenUsed/>
    <w:rsid w:val="001C0C72"/>
    <w:pPr>
      <w:ind w:left="1000"/>
    </w:pPr>
  </w:style>
  <w:style w:type="paragraph" w:styleId="TOC7">
    <w:name w:val="toc 7"/>
    <w:basedOn w:val="Normal"/>
    <w:next w:val="Normal"/>
    <w:autoRedefine/>
    <w:uiPriority w:val="39"/>
    <w:unhideWhenUsed/>
    <w:rsid w:val="001C0C72"/>
    <w:pPr>
      <w:ind w:left="1200"/>
    </w:pPr>
  </w:style>
  <w:style w:type="paragraph" w:styleId="TOC8">
    <w:name w:val="toc 8"/>
    <w:basedOn w:val="Normal"/>
    <w:next w:val="Normal"/>
    <w:autoRedefine/>
    <w:uiPriority w:val="39"/>
    <w:unhideWhenUsed/>
    <w:rsid w:val="001C0C72"/>
    <w:pPr>
      <w:ind w:left="1400"/>
    </w:pPr>
  </w:style>
  <w:style w:type="paragraph" w:styleId="TOC9">
    <w:name w:val="toc 9"/>
    <w:basedOn w:val="Normal"/>
    <w:next w:val="Normal"/>
    <w:autoRedefine/>
    <w:uiPriority w:val="39"/>
    <w:unhideWhenUsed/>
    <w:rsid w:val="001C0C72"/>
    <w:pPr>
      <w:ind w:left="1600"/>
    </w:pPr>
  </w:style>
  <w:style w:type="paragraph" w:styleId="Revision">
    <w:name w:val="Revision"/>
    <w:hidden/>
    <w:uiPriority w:val="99"/>
    <w:semiHidden/>
    <w:rsid w:val="005168EA"/>
    <w:pPr>
      <w:spacing w:after="0"/>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0A"/>
    <w:rPr>
      <w:rFonts w:ascii="Times New Roman" w:eastAsia="Times New Roman" w:hAnsi="Times New Roman" w:cs="Times New Roman"/>
      <w:sz w:val="20"/>
      <w:szCs w:val="20"/>
      <w:lang w:eastAsia="zh-CN"/>
    </w:rPr>
  </w:style>
  <w:style w:type="paragraph" w:styleId="Heading1">
    <w:name w:val="heading 1"/>
    <w:basedOn w:val="Normal"/>
    <w:next w:val="Normal"/>
    <w:link w:val="Heading1Char"/>
    <w:uiPriority w:val="9"/>
    <w:qFormat/>
    <w:rsid w:val="003C259D"/>
    <w:pPr>
      <w:keepNext/>
      <w:outlineLvl w:val="0"/>
    </w:pPr>
    <w:rPr>
      <w:rFonts w:asciiTheme="majorHAnsi" w:hAnsiTheme="majorHAnsi" w:cstheme="majorBidi"/>
      <w:sz w:val="28"/>
      <w:szCs w:val="28"/>
    </w:rPr>
  </w:style>
  <w:style w:type="paragraph" w:styleId="Heading2">
    <w:name w:val="heading 2"/>
    <w:basedOn w:val="Normal"/>
    <w:next w:val="Normal"/>
    <w:link w:val="Heading2Char"/>
    <w:uiPriority w:val="9"/>
    <w:unhideWhenUsed/>
    <w:qFormat/>
    <w:rsid w:val="003C259D"/>
    <w:pPr>
      <w:keepNext/>
      <w:outlineLvl w:val="1"/>
    </w:pPr>
    <w:rPr>
      <w:rFonts w:asciiTheme="majorHAnsi" w:hAnsiTheme="majorHAnsi" w:cstheme="majorBidi"/>
    </w:rPr>
  </w:style>
  <w:style w:type="paragraph" w:styleId="Heading3">
    <w:name w:val="heading 3"/>
    <w:basedOn w:val="Normal"/>
    <w:next w:val="Normal"/>
    <w:link w:val="Heading3Char"/>
    <w:uiPriority w:val="9"/>
    <w:unhideWhenUsed/>
    <w:qFormat/>
    <w:rsid w:val="003C259D"/>
    <w:pPr>
      <w:keepNext/>
      <w:ind w:left="851"/>
      <w:outlineLvl w:val="2"/>
    </w:pPr>
    <w:rPr>
      <w:rFonts w:asciiTheme="majorHAnsi"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9D"/>
    <w:rPr>
      <w:rFonts w:asciiTheme="majorHAnsi" w:hAnsiTheme="majorHAnsi" w:cstheme="majorBidi"/>
      <w:sz w:val="28"/>
      <w:szCs w:val="28"/>
      <w:lang w:eastAsia="zh-CN"/>
    </w:rPr>
  </w:style>
  <w:style w:type="character" w:customStyle="1" w:styleId="Heading2Char">
    <w:name w:val="Heading 2 Char"/>
    <w:basedOn w:val="DefaultParagraphFont"/>
    <w:link w:val="Heading2"/>
    <w:uiPriority w:val="9"/>
    <w:rsid w:val="003C259D"/>
    <w:rPr>
      <w:rFonts w:asciiTheme="majorHAnsi" w:hAnsiTheme="majorHAnsi" w:cstheme="majorBidi"/>
      <w:lang w:eastAsia="zh-CN"/>
    </w:rPr>
  </w:style>
  <w:style w:type="character" w:customStyle="1" w:styleId="Heading3Char">
    <w:name w:val="Heading 3 Char"/>
    <w:basedOn w:val="DefaultParagraphFont"/>
    <w:link w:val="Heading3"/>
    <w:uiPriority w:val="9"/>
    <w:rsid w:val="003C259D"/>
    <w:rPr>
      <w:rFonts w:asciiTheme="majorHAnsi" w:hAnsiTheme="majorHAnsi" w:cstheme="majorBidi"/>
      <w:lang w:eastAsia="zh-CN"/>
    </w:rPr>
  </w:style>
  <w:style w:type="paragraph" w:styleId="ListParagraph">
    <w:name w:val="List Paragraph"/>
    <w:basedOn w:val="Normal"/>
    <w:uiPriority w:val="34"/>
    <w:qFormat/>
    <w:rsid w:val="0001515B"/>
    <w:pPr>
      <w:ind w:left="720"/>
    </w:pPr>
  </w:style>
  <w:style w:type="paragraph" w:styleId="BalloonText">
    <w:name w:val="Balloon Text"/>
    <w:basedOn w:val="Normal"/>
    <w:link w:val="BalloonTextChar"/>
    <w:uiPriority w:val="99"/>
    <w:semiHidden/>
    <w:unhideWhenUsed/>
    <w:rsid w:val="003241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41EE"/>
    <w:rPr>
      <w:rFonts w:ascii="Lucida Grande" w:hAnsi="Lucida Grande" w:cs="Lucida Grande"/>
      <w:sz w:val="18"/>
      <w:szCs w:val="18"/>
      <w:lang w:eastAsia="zh-CN"/>
    </w:rPr>
  </w:style>
  <w:style w:type="paragraph" w:styleId="Caption">
    <w:name w:val="caption"/>
    <w:basedOn w:val="Normal"/>
    <w:next w:val="Normal"/>
    <w:uiPriority w:val="35"/>
    <w:unhideWhenUsed/>
    <w:qFormat/>
    <w:rsid w:val="003241EE"/>
    <w:rPr>
      <w:b/>
      <w:bCs/>
      <w:sz w:val="21"/>
      <w:szCs w:val="21"/>
    </w:rPr>
  </w:style>
  <w:style w:type="paragraph" w:styleId="DocumentMap">
    <w:name w:val="Document Map"/>
    <w:basedOn w:val="Normal"/>
    <w:link w:val="DocumentMapChar"/>
    <w:uiPriority w:val="99"/>
    <w:semiHidden/>
    <w:unhideWhenUsed/>
    <w:rsid w:val="0006070A"/>
    <w:rPr>
      <w:rFonts w:ascii="Lucida Grande" w:hAnsi="Lucida Grande" w:cs="Lucida Grande"/>
    </w:rPr>
  </w:style>
  <w:style w:type="character" w:customStyle="1" w:styleId="DocumentMapChar">
    <w:name w:val="Document Map Char"/>
    <w:basedOn w:val="DefaultParagraphFont"/>
    <w:link w:val="DocumentMap"/>
    <w:uiPriority w:val="99"/>
    <w:semiHidden/>
    <w:rsid w:val="0006070A"/>
    <w:rPr>
      <w:rFonts w:ascii="Lucida Grande" w:hAnsi="Lucida Grande" w:cs="Lucida Grande"/>
      <w:lang w:eastAsia="zh-CN"/>
    </w:rPr>
  </w:style>
  <w:style w:type="paragraph" w:styleId="FootnoteText">
    <w:name w:val="footnote text"/>
    <w:basedOn w:val="Normal"/>
    <w:link w:val="FootnoteTextChar"/>
    <w:uiPriority w:val="99"/>
    <w:unhideWhenUsed/>
    <w:rsid w:val="00063841"/>
    <w:pPr>
      <w:snapToGrid w:val="0"/>
    </w:pPr>
  </w:style>
  <w:style w:type="character" w:customStyle="1" w:styleId="FootnoteTextChar">
    <w:name w:val="Footnote Text Char"/>
    <w:basedOn w:val="DefaultParagraphFont"/>
    <w:link w:val="FootnoteText"/>
    <w:uiPriority w:val="99"/>
    <w:rsid w:val="00063841"/>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unhideWhenUsed/>
    <w:rsid w:val="00063841"/>
    <w:rPr>
      <w:vertAlign w:val="superscript"/>
    </w:rPr>
  </w:style>
  <w:style w:type="character" w:styleId="CommentReference">
    <w:name w:val="annotation reference"/>
    <w:basedOn w:val="DefaultParagraphFont"/>
    <w:uiPriority w:val="99"/>
    <w:semiHidden/>
    <w:unhideWhenUsed/>
    <w:rsid w:val="000206B3"/>
    <w:rPr>
      <w:sz w:val="18"/>
      <w:szCs w:val="18"/>
    </w:rPr>
  </w:style>
  <w:style w:type="paragraph" w:styleId="CommentText">
    <w:name w:val="annotation text"/>
    <w:basedOn w:val="Normal"/>
    <w:link w:val="CommentTextChar"/>
    <w:uiPriority w:val="99"/>
    <w:semiHidden/>
    <w:unhideWhenUsed/>
    <w:rsid w:val="000206B3"/>
  </w:style>
  <w:style w:type="character" w:customStyle="1" w:styleId="CommentTextChar">
    <w:name w:val="Comment Text Char"/>
    <w:basedOn w:val="DefaultParagraphFont"/>
    <w:link w:val="CommentText"/>
    <w:uiPriority w:val="99"/>
    <w:semiHidden/>
    <w:rsid w:val="000206B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206B3"/>
    <w:rPr>
      <w:b/>
      <w:bCs/>
    </w:rPr>
  </w:style>
  <w:style w:type="character" w:customStyle="1" w:styleId="CommentSubjectChar">
    <w:name w:val="Comment Subject Char"/>
    <w:basedOn w:val="CommentTextChar"/>
    <w:link w:val="CommentSubject"/>
    <w:uiPriority w:val="99"/>
    <w:semiHidden/>
    <w:rsid w:val="000206B3"/>
    <w:rPr>
      <w:rFonts w:ascii="Times New Roman" w:eastAsia="Times New Roman" w:hAnsi="Times New Roman" w:cs="Times New Roman"/>
      <w:b/>
      <w:bCs/>
      <w:sz w:val="20"/>
      <w:szCs w:val="20"/>
      <w:lang w:eastAsia="zh-CN"/>
    </w:rPr>
  </w:style>
  <w:style w:type="paragraph" w:styleId="TOC1">
    <w:name w:val="toc 1"/>
    <w:basedOn w:val="Normal"/>
    <w:next w:val="Normal"/>
    <w:autoRedefine/>
    <w:uiPriority w:val="39"/>
    <w:unhideWhenUsed/>
    <w:rsid w:val="001C0C72"/>
  </w:style>
  <w:style w:type="paragraph" w:styleId="TOC2">
    <w:name w:val="toc 2"/>
    <w:basedOn w:val="Normal"/>
    <w:next w:val="Normal"/>
    <w:autoRedefine/>
    <w:uiPriority w:val="39"/>
    <w:unhideWhenUsed/>
    <w:rsid w:val="001C0C72"/>
    <w:pPr>
      <w:ind w:left="200"/>
    </w:pPr>
  </w:style>
  <w:style w:type="paragraph" w:styleId="TOC3">
    <w:name w:val="toc 3"/>
    <w:basedOn w:val="Normal"/>
    <w:next w:val="Normal"/>
    <w:autoRedefine/>
    <w:uiPriority w:val="39"/>
    <w:unhideWhenUsed/>
    <w:rsid w:val="001C0C72"/>
    <w:pPr>
      <w:ind w:left="400"/>
    </w:pPr>
  </w:style>
  <w:style w:type="paragraph" w:styleId="TOC4">
    <w:name w:val="toc 4"/>
    <w:basedOn w:val="Normal"/>
    <w:next w:val="Normal"/>
    <w:autoRedefine/>
    <w:uiPriority w:val="39"/>
    <w:unhideWhenUsed/>
    <w:rsid w:val="001C0C72"/>
    <w:pPr>
      <w:ind w:left="600"/>
    </w:pPr>
  </w:style>
  <w:style w:type="paragraph" w:styleId="TOC5">
    <w:name w:val="toc 5"/>
    <w:basedOn w:val="Normal"/>
    <w:next w:val="Normal"/>
    <w:autoRedefine/>
    <w:uiPriority w:val="39"/>
    <w:unhideWhenUsed/>
    <w:rsid w:val="001C0C72"/>
    <w:pPr>
      <w:ind w:left="800"/>
    </w:pPr>
  </w:style>
  <w:style w:type="paragraph" w:styleId="TOC6">
    <w:name w:val="toc 6"/>
    <w:basedOn w:val="Normal"/>
    <w:next w:val="Normal"/>
    <w:autoRedefine/>
    <w:uiPriority w:val="39"/>
    <w:unhideWhenUsed/>
    <w:rsid w:val="001C0C72"/>
    <w:pPr>
      <w:ind w:left="1000"/>
    </w:pPr>
  </w:style>
  <w:style w:type="paragraph" w:styleId="TOC7">
    <w:name w:val="toc 7"/>
    <w:basedOn w:val="Normal"/>
    <w:next w:val="Normal"/>
    <w:autoRedefine/>
    <w:uiPriority w:val="39"/>
    <w:unhideWhenUsed/>
    <w:rsid w:val="001C0C72"/>
    <w:pPr>
      <w:ind w:left="1200"/>
    </w:pPr>
  </w:style>
  <w:style w:type="paragraph" w:styleId="TOC8">
    <w:name w:val="toc 8"/>
    <w:basedOn w:val="Normal"/>
    <w:next w:val="Normal"/>
    <w:autoRedefine/>
    <w:uiPriority w:val="39"/>
    <w:unhideWhenUsed/>
    <w:rsid w:val="001C0C72"/>
    <w:pPr>
      <w:ind w:left="1400"/>
    </w:pPr>
  </w:style>
  <w:style w:type="paragraph" w:styleId="TOC9">
    <w:name w:val="toc 9"/>
    <w:basedOn w:val="Normal"/>
    <w:next w:val="Normal"/>
    <w:autoRedefine/>
    <w:uiPriority w:val="39"/>
    <w:unhideWhenUsed/>
    <w:rsid w:val="001C0C72"/>
    <w:pPr>
      <w:ind w:left="1600"/>
    </w:pPr>
  </w:style>
  <w:style w:type="paragraph" w:styleId="Revision">
    <w:name w:val="Revision"/>
    <w:hidden/>
    <w:uiPriority w:val="99"/>
    <w:semiHidden/>
    <w:rsid w:val="005168EA"/>
    <w:pPr>
      <w:spacing w:after="0"/>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552">
      <w:bodyDiv w:val="1"/>
      <w:marLeft w:val="0"/>
      <w:marRight w:val="0"/>
      <w:marTop w:val="0"/>
      <w:marBottom w:val="0"/>
      <w:divBdr>
        <w:top w:val="none" w:sz="0" w:space="0" w:color="auto"/>
        <w:left w:val="none" w:sz="0" w:space="0" w:color="auto"/>
        <w:bottom w:val="none" w:sz="0" w:space="0" w:color="auto"/>
        <w:right w:val="none" w:sz="0" w:space="0" w:color="auto"/>
      </w:divBdr>
    </w:div>
    <w:div w:id="102307909">
      <w:bodyDiv w:val="1"/>
      <w:marLeft w:val="0"/>
      <w:marRight w:val="0"/>
      <w:marTop w:val="0"/>
      <w:marBottom w:val="0"/>
      <w:divBdr>
        <w:top w:val="none" w:sz="0" w:space="0" w:color="auto"/>
        <w:left w:val="none" w:sz="0" w:space="0" w:color="auto"/>
        <w:bottom w:val="none" w:sz="0" w:space="0" w:color="auto"/>
        <w:right w:val="none" w:sz="0" w:space="0" w:color="auto"/>
      </w:divBdr>
    </w:div>
    <w:div w:id="134031484">
      <w:bodyDiv w:val="1"/>
      <w:marLeft w:val="0"/>
      <w:marRight w:val="0"/>
      <w:marTop w:val="0"/>
      <w:marBottom w:val="0"/>
      <w:divBdr>
        <w:top w:val="none" w:sz="0" w:space="0" w:color="auto"/>
        <w:left w:val="none" w:sz="0" w:space="0" w:color="auto"/>
        <w:bottom w:val="none" w:sz="0" w:space="0" w:color="auto"/>
        <w:right w:val="none" w:sz="0" w:space="0" w:color="auto"/>
      </w:divBdr>
    </w:div>
    <w:div w:id="135489521">
      <w:bodyDiv w:val="1"/>
      <w:marLeft w:val="0"/>
      <w:marRight w:val="0"/>
      <w:marTop w:val="0"/>
      <w:marBottom w:val="0"/>
      <w:divBdr>
        <w:top w:val="none" w:sz="0" w:space="0" w:color="auto"/>
        <w:left w:val="none" w:sz="0" w:space="0" w:color="auto"/>
        <w:bottom w:val="none" w:sz="0" w:space="0" w:color="auto"/>
        <w:right w:val="none" w:sz="0" w:space="0" w:color="auto"/>
      </w:divBdr>
    </w:div>
    <w:div w:id="367071337">
      <w:bodyDiv w:val="1"/>
      <w:marLeft w:val="0"/>
      <w:marRight w:val="0"/>
      <w:marTop w:val="0"/>
      <w:marBottom w:val="0"/>
      <w:divBdr>
        <w:top w:val="none" w:sz="0" w:space="0" w:color="auto"/>
        <w:left w:val="none" w:sz="0" w:space="0" w:color="auto"/>
        <w:bottom w:val="none" w:sz="0" w:space="0" w:color="auto"/>
        <w:right w:val="none" w:sz="0" w:space="0" w:color="auto"/>
      </w:divBdr>
    </w:div>
    <w:div w:id="497309826">
      <w:bodyDiv w:val="1"/>
      <w:marLeft w:val="0"/>
      <w:marRight w:val="0"/>
      <w:marTop w:val="0"/>
      <w:marBottom w:val="0"/>
      <w:divBdr>
        <w:top w:val="none" w:sz="0" w:space="0" w:color="auto"/>
        <w:left w:val="none" w:sz="0" w:space="0" w:color="auto"/>
        <w:bottom w:val="none" w:sz="0" w:space="0" w:color="auto"/>
        <w:right w:val="none" w:sz="0" w:space="0" w:color="auto"/>
      </w:divBdr>
    </w:div>
    <w:div w:id="579338981">
      <w:bodyDiv w:val="1"/>
      <w:marLeft w:val="0"/>
      <w:marRight w:val="0"/>
      <w:marTop w:val="0"/>
      <w:marBottom w:val="0"/>
      <w:divBdr>
        <w:top w:val="none" w:sz="0" w:space="0" w:color="auto"/>
        <w:left w:val="none" w:sz="0" w:space="0" w:color="auto"/>
        <w:bottom w:val="none" w:sz="0" w:space="0" w:color="auto"/>
        <w:right w:val="none" w:sz="0" w:space="0" w:color="auto"/>
      </w:divBdr>
    </w:div>
    <w:div w:id="746659420">
      <w:bodyDiv w:val="1"/>
      <w:marLeft w:val="0"/>
      <w:marRight w:val="0"/>
      <w:marTop w:val="0"/>
      <w:marBottom w:val="0"/>
      <w:divBdr>
        <w:top w:val="none" w:sz="0" w:space="0" w:color="auto"/>
        <w:left w:val="none" w:sz="0" w:space="0" w:color="auto"/>
        <w:bottom w:val="none" w:sz="0" w:space="0" w:color="auto"/>
        <w:right w:val="none" w:sz="0" w:space="0" w:color="auto"/>
      </w:divBdr>
    </w:div>
    <w:div w:id="793324876">
      <w:bodyDiv w:val="1"/>
      <w:marLeft w:val="0"/>
      <w:marRight w:val="0"/>
      <w:marTop w:val="0"/>
      <w:marBottom w:val="0"/>
      <w:divBdr>
        <w:top w:val="none" w:sz="0" w:space="0" w:color="auto"/>
        <w:left w:val="none" w:sz="0" w:space="0" w:color="auto"/>
        <w:bottom w:val="none" w:sz="0" w:space="0" w:color="auto"/>
        <w:right w:val="none" w:sz="0" w:space="0" w:color="auto"/>
      </w:divBdr>
    </w:div>
    <w:div w:id="882474861">
      <w:bodyDiv w:val="1"/>
      <w:marLeft w:val="0"/>
      <w:marRight w:val="0"/>
      <w:marTop w:val="0"/>
      <w:marBottom w:val="0"/>
      <w:divBdr>
        <w:top w:val="none" w:sz="0" w:space="0" w:color="auto"/>
        <w:left w:val="none" w:sz="0" w:space="0" w:color="auto"/>
        <w:bottom w:val="none" w:sz="0" w:space="0" w:color="auto"/>
        <w:right w:val="none" w:sz="0" w:space="0" w:color="auto"/>
      </w:divBdr>
    </w:div>
    <w:div w:id="922031047">
      <w:bodyDiv w:val="1"/>
      <w:marLeft w:val="0"/>
      <w:marRight w:val="0"/>
      <w:marTop w:val="0"/>
      <w:marBottom w:val="0"/>
      <w:divBdr>
        <w:top w:val="none" w:sz="0" w:space="0" w:color="auto"/>
        <w:left w:val="none" w:sz="0" w:space="0" w:color="auto"/>
        <w:bottom w:val="none" w:sz="0" w:space="0" w:color="auto"/>
        <w:right w:val="none" w:sz="0" w:space="0" w:color="auto"/>
      </w:divBdr>
    </w:div>
    <w:div w:id="1022704618">
      <w:bodyDiv w:val="1"/>
      <w:marLeft w:val="0"/>
      <w:marRight w:val="0"/>
      <w:marTop w:val="0"/>
      <w:marBottom w:val="0"/>
      <w:divBdr>
        <w:top w:val="none" w:sz="0" w:space="0" w:color="auto"/>
        <w:left w:val="none" w:sz="0" w:space="0" w:color="auto"/>
        <w:bottom w:val="none" w:sz="0" w:space="0" w:color="auto"/>
        <w:right w:val="none" w:sz="0" w:space="0" w:color="auto"/>
      </w:divBdr>
    </w:div>
    <w:div w:id="1105465088">
      <w:bodyDiv w:val="1"/>
      <w:marLeft w:val="0"/>
      <w:marRight w:val="0"/>
      <w:marTop w:val="0"/>
      <w:marBottom w:val="0"/>
      <w:divBdr>
        <w:top w:val="none" w:sz="0" w:space="0" w:color="auto"/>
        <w:left w:val="none" w:sz="0" w:space="0" w:color="auto"/>
        <w:bottom w:val="none" w:sz="0" w:space="0" w:color="auto"/>
        <w:right w:val="none" w:sz="0" w:space="0" w:color="auto"/>
      </w:divBdr>
    </w:div>
    <w:div w:id="1123383951">
      <w:bodyDiv w:val="1"/>
      <w:marLeft w:val="0"/>
      <w:marRight w:val="0"/>
      <w:marTop w:val="0"/>
      <w:marBottom w:val="0"/>
      <w:divBdr>
        <w:top w:val="none" w:sz="0" w:space="0" w:color="auto"/>
        <w:left w:val="none" w:sz="0" w:space="0" w:color="auto"/>
        <w:bottom w:val="none" w:sz="0" w:space="0" w:color="auto"/>
        <w:right w:val="none" w:sz="0" w:space="0" w:color="auto"/>
      </w:divBdr>
    </w:div>
    <w:div w:id="1171290624">
      <w:bodyDiv w:val="1"/>
      <w:marLeft w:val="0"/>
      <w:marRight w:val="0"/>
      <w:marTop w:val="0"/>
      <w:marBottom w:val="0"/>
      <w:divBdr>
        <w:top w:val="none" w:sz="0" w:space="0" w:color="auto"/>
        <w:left w:val="none" w:sz="0" w:space="0" w:color="auto"/>
        <w:bottom w:val="none" w:sz="0" w:space="0" w:color="auto"/>
        <w:right w:val="none" w:sz="0" w:space="0" w:color="auto"/>
      </w:divBdr>
    </w:div>
    <w:div w:id="1391072860">
      <w:bodyDiv w:val="1"/>
      <w:marLeft w:val="0"/>
      <w:marRight w:val="0"/>
      <w:marTop w:val="0"/>
      <w:marBottom w:val="0"/>
      <w:divBdr>
        <w:top w:val="none" w:sz="0" w:space="0" w:color="auto"/>
        <w:left w:val="none" w:sz="0" w:space="0" w:color="auto"/>
        <w:bottom w:val="none" w:sz="0" w:space="0" w:color="auto"/>
        <w:right w:val="none" w:sz="0" w:space="0" w:color="auto"/>
      </w:divBdr>
    </w:div>
    <w:div w:id="1607884084">
      <w:bodyDiv w:val="1"/>
      <w:marLeft w:val="0"/>
      <w:marRight w:val="0"/>
      <w:marTop w:val="0"/>
      <w:marBottom w:val="0"/>
      <w:divBdr>
        <w:top w:val="none" w:sz="0" w:space="0" w:color="auto"/>
        <w:left w:val="none" w:sz="0" w:space="0" w:color="auto"/>
        <w:bottom w:val="none" w:sz="0" w:space="0" w:color="auto"/>
        <w:right w:val="none" w:sz="0" w:space="0" w:color="auto"/>
      </w:divBdr>
    </w:div>
    <w:div w:id="1648439970">
      <w:bodyDiv w:val="1"/>
      <w:marLeft w:val="0"/>
      <w:marRight w:val="0"/>
      <w:marTop w:val="0"/>
      <w:marBottom w:val="0"/>
      <w:divBdr>
        <w:top w:val="none" w:sz="0" w:space="0" w:color="auto"/>
        <w:left w:val="none" w:sz="0" w:space="0" w:color="auto"/>
        <w:bottom w:val="none" w:sz="0" w:space="0" w:color="auto"/>
        <w:right w:val="none" w:sz="0" w:space="0" w:color="auto"/>
      </w:divBdr>
    </w:div>
    <w:div w:id="1871603589">
      <w:bodyDiv w:val="1"/>
      <w:marLeft w:val="0"/>
      <w:marRight w:val="0"/>
      <w:marTop w:val="0"/>
      <w:marBottom w:val="0"/>
      <w:divBdr>
        <w:top w:val="none" w:sz="0" w:space="0" w:color="auto"/>
        <w:left w:val="none" w:sz="0" w:space="0" w:color="auto"/>
        <w:bottom w:val="none" w:sz="0" w:space="0" w:color="auto"/>
        <w:right w:val="none" w:sz="0" w:space="0" w:color="auto"/>
      </w:divBdr>
    </w:div>
    <w:div w:id="1873952423">
      <w:bodyDiv w:val="1"/>
      <w:marLeft w:val="0"/>
      <w:marRight w:val="0"/>
      <w:marTop w:val="0"/>
      <w:marBottom w:val="0"/>
      <w:divBdr>
        <w:top w:val="none" w:sz="0" w:space="0" w:color="auto"/>
        <w:left w:val="none" w:sz="0" w:space="0" w:color="auto"/>
        <w:bottom w:val="none" w:sz="0" w:space="0" w:color="auto"/>
        <w:right w:val="none" w:sz="0" w:space="0" w:color="auto"/>
      </w:divBdr>
    </w:div>
    <w:div w:id="2039624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16E2-7AEC-3340-977C-3BB3EAB4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11258</Words>
  <Characters>64176</Characters>
  <Application>Microsoft Macintosh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UIBE</Company>
  <LinksUpToDate>false</LinksUpToDate>
  <CharactersWithSpaces>75284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Engst</dc:creator>
  <cp:keywords/>
  <dc:description/>
  <cp:lastModifiedBy>Fred Engst</cp:lastModifiedBy>
  <cp:revision>5</cp:revision>
  <cp:lastPrinted>2017-04-01T03:15:00Z</cp:lastPrinted>
  <dcterms:created xsi:type="dcterms:W3CDTF">2017-06-23T13:40:00Z</dcterms:created>
  <dcterms:modified xsi:type="dcterms:W3CDTF">2018-05-08T00:53:00Z</dcterms:modified>
</cp:coreProperties>
</file>